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D42" w:rsidRDefault="007B60FE" w:rsidP="0088398D">
      <w:pPr>
        <w:jc w:val="center"/>
        <w:rPr>
          <w:b/>
          <w:sz w:val="48"/>
          <w:szCs w:val="48"/>
        </w:rPr>
      </w:pPr>
      <w:r w:rsidRPr="007B60FE">
        <w:rPr>
          <w:b/>
          <w:noProof/>
          <w:sz w:val="48"/>
          <w:szCs w:val="48"/>
          <w:lang w:val="en-GB" w:eastAsia="en-GB"/>
        </w:rPr>
        <w:drawing>
          <wp:inline distT="0" distB="0" distL="0" distR="0">
            <wp:extent cx="1343025" cy="1428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3025" cy="1428750"/>
                    </a:xfrm>
                    <a:prstGeom prst="rect">
                      <a:avLst/>
                    </a:prstGeom>
                    <a:noFill/>
                  </pic:spPr>
                </pic:pic>
              </a:graphicData>
            </a:graphic>
          </wp:inline>
        </w:drawing>
      </w:r>
    </w:p>
    <w:p w:rsidR="00407D42" w:rsidRDefault="002A4966" w:rsidP="00407D42">
      <w:pPr>
        <w:jc w:val="center"/>
        <w:rPr>
          <w:b/>
          <w:sz w:val="48"/>
          <w:szCs w:val="48"/>
        </w:rPr>
      </w:pPr>
      <w:r>
        <w:rPr>
          <w:b/>
          <w:sz w:val="48"/>
          <w:szCs w:val="48"/>
        </w:rPr>
        <w:t>Global</w:t>
      </w:r>
      <w:r w:rsidR="00407D42">
        <w:rPr>
          <w:b/>
          <w:sz w:val="48"/>
          <w:szCs w:val="48"/>
        </w:rPr>
        <w:t xml:space="preserve"> Congress</w:t>
      </w:r>
    </w:p>
    <w:p w:rsidR="00407D42" w:rsidRDefault="003E017D" w:rsidP="00407D42">
      <w:pPr>
        <w:jc w:val="center"/>
        <w:rPr>
          <w:b/>
          <w:sz w:val="48"/>
          <w:szCs w:val="48"/>
        </w:rPr>
      </w:pPr>
      <w:r>
        <w:rPr>
          <w:b/>
          <w:sz w:val="48"/>
          <w:szCs w:val="48"/>
        </w:rPr>
        <w:t>On</w:t>
      </w:r>
    </w:p>
    <w:p w:rsidR="000270CA" w:rsidRDefault="000270CA" w:rsidP="00407D42">
      <w:pPr>
        <w:jc w:val="center"/>
        <w:rPr>
          <w:b/>
          <w:sz w:val="48"/>
          <w:szCs w:val="48"/>
        </w:rPr>
      </w:pPr>
      <w:r>
        <w:rPr>
          <w:b/>
          <w:sz w:val="48"/>
          <w:szCs w:val="48"/>
        </w:rPr>
        <w:t xml:space="preserve">Climate Resilience &amp; Disaster Risk Reduction for </w:t>
      </w:r>
      <w:r w:rsidR="000B22BC">
        <w:rPr>
          <w:b/>
          <w:sz w:val="48"/>
          <w:szCs w:val="48"/>
        </w:rPr>
        <w:t>Inclusive</w:t>
      </w:r>
      <w:r>
        <w:rPr>
          <w:b/>
          <w:sz w:val="48"/>
          <w:szCs w:val="48"/>
        </w:rPr>
        <w:t xml:space="preserve">&amp; Sustainable Growth </w:t>
      </w:r>
    </w:p>
    <w:p w:rsidR="002A4966" w:rsidRPr="0088398D" w:rsidRDefault="002A4966" w:rsidP="0088398D">
      <w:pPr>
        <w:jc w:val="center"/>
        <w:rPr>
          <w:b/>
          <w:sz w:val="40"/>
          <w:szCs w:val="40"/>
        </w:rPr>
      </w:pPr>
      <w:r w:rsidRPr="00F86D67">
        <w:rPr>
          <w:b/>
          <w:sz w:val="40"/>
          <w:szCs w:val="40"/>
        </w:rPr>
        <w:t>9</w:t>
      </w:r>
      <w:r w:rsidRPr="00F86D67">
        <w:rPr>
          <w:b/>
          <w:sz w:val="40"/>
          <w:szCs w:val="40"/>
          <w:vertAlign w:val="superscript"/>
        </w:rPr>
        <w:t xml:space="preserve">Th </w:t>
      </w:r>
      <w:r w:rsidRPr="00F86D67">
        <w:rPr>
          <w:b/>
          <w:sz w:val="40"/>
          <w:szCs w:val="40"/>
        </w:rPr>
        <w:t>-10</w:t>
      </w:r>
      <w:r w:rsidRPr="00F86D67">
        <w:rPr>
          <w:b/>
          <w:sz w:val="40"/>
          <w:szCs w:val="40"/>
          <w:vertAlign w:val="superscript"/>
        </w:rPr>
        <w:t>th</w:t>
      </w:r>
      <w:r w:rsidRPr="00F86D67">
        <w:rPr>
          <w:b/>
          <w:sz w:val="40"/>
          <w:szCs w:val="40"/>
        </w:rPr>
        <w:t xml:space="preserve"> October 2020</w:t>
      </w:r>
    </w:p>
    <w:p w:rsidR="007B70AE" w:rsidRDefault="007B70AE" w:rsidP="00407D42">
      <w:pPr>
        <w:jc w:val="center"/>
        <w:rPr>
          <w:b/>
          <w:sz w:val="48"/>
          <w:szCs w:val="48"/>
        </w:rPr>
      </w:pPr>
    </w:p>
    <w:tbl>
      <w:tblPr>
        <w:tblStyle w:val="TableGrid"/>
        <w:tblW w:w="10622" w:type="dxa"/>
        <w:tblInd w:w="-643" w:type="dxa"/>
        <w:tblLook w:val="04A0"/>
      </w:tblPr>
      <w:tblGrid>
        <w:gridCol w:w="10622"/>
      </w:tblGrid>
      <w:tr w:rsidR="001F348F" w:rsidTr="006E4BF6">
        <w:trPr>
          <w:trHeight w:val="4623"/>
        </w:trPr>
        <w:tc>
          <w:tcPr>
            <w:tcW w:w="10622" w:type="dxa"/>
          </w:tcPr>
          <w:p w:rsidR="006E4BF6" w:rsidRDefault="003F2904" w:rsidP="003F2904">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noProof/>
                <w:lang w:val="en-GB" w:eastAsia="en-GB"/>
              </w:rPr>
              <w:drawing>
                <wp:inline distT="0" distB="0" distL="0" distR="0">
                  <wp:extent cx="1018444" cy="1503680"/>
                  <wp:effectExtent l="0" t="0" r="0" b="1270"/>
                  <wp:docPr id="4" name="Picture 2" descr="Image result for CLIMATE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MATE CHANGE"/>
                          <pic:cNvPicPr>
                            <a:picLocks noChangeAspect="1" noChangeArrowheads="1"/>
                          </pic:cNvPicPr>
                        </pic:nvPicPr>
                        <pic:blipFill>
                          <a:blip r:embed="rId9"/>
                          <a:srcRect/>
                          <a:stretch>
                            <a:fillRect/>
                          </a:stretch>
                        </pic:blipFill>
                        <pic:spPr bwMode="auto">
                          <a:xfrm>
                            <a:off x="0" y="0"/>
                            <a:ext cx="1089781" cy="1609005"/>
                          </a:xfrm>
                          <a:prstGeom prst="rect">
                            <a:avLst/>
                          </a:prstGeom>
                          <a:noFill/>
                          <a:ln w="9525">
                            <a:noFill/>
                            <a:miter lim="800000"/>
                            <a:headEnd/>
                            <a:tailEnd/>
                          </a:ln>
                        </pic:spPr>
                      </pic:pic>
                    </a:graphicData>
                  </a:graphic>
                </wp:inline>
              </w:drawing>
            </w:r>
            <w:r>
              <w:rPr>
                <w:noProof/>
                <w:lang w:val="en-GB" w:eastAsia="en-GB"/>
              </w:rPr>
              <w:drawing>
                <wp:inline distT="0" distB="0" distL="0" distR="0">
                  <wp:extent cx="2886075" cy="1498600"/>
                  <wp:effectExtent l="0" t="0" r="9525" b="6350"/>
                  <wp:docPr id="5" name="Picture 5" descr="Image result for CLIMATE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LIMATE CHANGE"/>
                          <pic:cNvPicPr>
                            <a:picLocks noChangeAspect="1" noChangeArrowheads="1"/>
                          </pic:cNvPicPr>
                        </pic:nvPicPr>
                        <pic:blipFill>
                          <a:blip r:embed="rId10"/>
                          <a:srcRect/>
                          <a:stretch>
                            <a:fillRect/>
                          </a:stretch>
                        </pic:blipFill>
                        <pic:spPr bwMode="auto">
                          <a:xfrm>
                            <a:off x="0" y="0"/>
                            <a:ext cx="2887300" cy="1499236"/>
                          </a:xfrm>
                          <a:prstGeom prst="rect">
                            <a:avLst/>
                          </a:prstGeom>
                          <a:noFill/>
                          <a:ln w="9525">
                            <a:noFill/>
                            <a:miter lim="800000"/>
                            <a:headEnd/>
                            <a:tailEnd/>
                          </a:ln>
                        </pic:spPr>
                      </pic:pic>
                    </a:graphicData>
                  </a:graphic>
                </wp:inline>
              </w:drawing>
            </w:r>
            <w:r w:rsidR="00B56CA6">
              <w:rPr>
                <w:noProof/>
                <w:lang w:val="en-GB" w:eastAsia="en-GB"/>
              </w:rPr>
              <w:drawing>
                <wp:inline distT="0" distB="0" distL="0" distR="0">
                  <wp:extent cx="1466850" cy="1504950"/>
                  <wp:effectExtent l="19050" t="0" r="0" b="0"/>
                  <wp:docPr id="17" name="Picture 17" descr="Image result for paris agreement on climate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paris agreement on climate change"/>
                          <pic:cNvPicPr>
                            <a:picLocks noChangeAspect="1" noChangeArrowheads="1"/>
                          </pic:cNvPicPr>
                        </pic:nvPicPr>
                        <pic:blipFill>
                          <a:blip r:embed="rId11"/>
                          <a:srcRect/>
                          <a:stretch>
                            <a:fillRect/>
                          </a:stretch>
                        </pic:blipFill>
                        <pic:spPr bwMode="auto">
                          <a:xfrm>
                            <a:off x="0" y="0"/>
                            <a:ext cx="1466850" cy="1504950"/>
                          </a:xfrm>
                          <a:prstGeom prst="rect">
                            <a:avLst/>
                          </a:prstGeom>
                          <a:noFill/>
                          <a:ln w="9525">
                            <a:noFill/>
                            <a:miter lim="800000"/>
                            <a:headEnd/>
                            <a:tailEnd/>
                          </a:ln>
                        </pic:spPr>
                      </pic:pic>
                    </a:graphicData>
                  </a:graphic>
                </wp:inline>
              </w:drawing>
            </w:r>
            <w:r w:rsidR="007767BE">
              <w:rPr>
                <w:noProof/>
                <w:lang w:val="en-GB" w:eastAsia="en-GB"/>
              </w:rPr>
              <w:drawing>
                <wp:inline distT="0" distB="0" distL="0" distR="0">
                  <wp:extent cx="1181100" cy="1495425"/>
                  <wp:effectExtent l="19050" t="0" r="0" b="0"/>
                  <wp:docPr id="2" name="Picture 2" descr="Image result for exclusive growth and climate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xclusive growth and climate change"/>
                          <pic:cNvPicPr>
                            <a:picLocks noChangeAspect="1" noChangeArrowheads="1"/>
                          </pic:cNvPicPr>
                        </pic:nvPicPr>
                        <pic:blipFill>
                          <a:blip r:embed="rId12"/>
                          <a:srcRect/>
                          <a:stretch>
                            <a:fillRect/>
                          </a:stretch>
                        </pic:blipFill>
                        <pic:spPr bwMode="auto">
                          <a:xfrm>
                            <a:off x="0" y="0"/>
                            <a:ext cx="1181100" cy="1495425"/>
                          </a:xfrm>
                          <a:prstGeom prst="rect">
                            <a:avLst/>
                          </a:prstGeom>
                          <a:noFill/>
                          <a:ln w="9525">
                            <a:noFill/>
                            <a:miter lim="800000"/>
                            <a:headEnd/>
                            <a:tailEnd/>
                          </a:ln>
                        </pic:spPr>
                      </pic:pic>
                    </a:graphicData>
                  </a:graphic>
                </wp:inline>
              </w:drawing>
            </w:r>
          </w:p>
          <w:p w:rsidR="006E4BF6" w:rsidRDefault="006E4BF6" w:rsidP="003F2904">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6E4BF6" w:rsidRDefault="006E4BF6" w:rsidP="003F2904">
            <w:pPr>
              <w:rPr>
                <w:b/>
                <w:sz w:val="48"/>
                <w:szCs w:val="48"/>
              </w:rPr>
            </w:pPr>
            <w:r w:rsidRPr="006E4BF6">
              <w:rPr>
                <w:noProof/>
                <w:lang w:val="en-GB" w:eastAsia="en-GB"/>
              </w:rPr>
              <w:drawing>
                <wp:inline distT="0" distB="0" distL="0" distR="0">
                  <wp:extent cx="1962150" cy="1390650"/>
                  <wp:effectExtent l="0" t="0" r="0" b="0"/>
                  <wp:docPr id="9" name="Picture 9" descr="C:\Users\S HUSSAIN\Desktop\5849e113-f3db-4f07-9809-cda1fe3b3c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 HUSSAIN\Desktop\5849e113-f3db-4f07-9809-cda1fe3b3cc4.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77438" cy="1401485"/>
                          </a:xfrm>
                          <a:prstGeom prst="rect">
                            <a:avLst/>
                          </a:prstGeom>
                          <a:noFill/>
                          <a:ln>
                            <a:noFill/>
                          </a:ln>
                        </pic:spPr>
                      </pic:pic>
                    </a:graphicData>
                  </a:graphic>
                </wp:inline>
              </w:drawing>
            </w:r>
            <w:r w:rsidR="00E1106F">
              <w:rPr>
                <w:noProof/>
                <w:lang w:val="en-GB" w:eastAsia="en-GB"/>
              </w:rPr>
              <w:drawing>
                <wp:inline distT="0" distB="0" distL="0" distR="0">
                  <wp:extent cx="1266825" cy="1400175"/>
                  <wp:effectExtent l="19050" t="0" r="9525" b="0"/>
                  <wp:docPr id="7" name="Picture 2" descr="Image result for multi hazard early warning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ulti hazard early warning system"/>
                          <pic:cNvPicPr>
                            <a:picLocks noChangeAspect="1" noChangeArrowheads="1"/>
                          </pic:cNvPicPr>
                        </pic:nvPicPr>
                        <pic:blipFill>
                          <a:blip r:embed="rId14" cstate="print"/>
                          <a:srcRect/>
                          <a:stretch>
                            <a:fillRect/>
                          </a:stretch>
                        </pic:blipFill>
                        <pic:spPr bwMode="auto">
                          <a:xfrm>
                            <a:off x="0" y="0"/>
                            <a:ext cx="1266825" cy="1400175"/>
                          </a:xfrm>
                          <a:prstGeom prst="rect">
                            <a:avLst/>
                          </a:prstGeom>
                          <a:noFill/>
                          <a:ln w="9525">
                            <a:noFill/>
                            <a:miter lim="800000"/>
                            <a:headEnd/>
                            <a:tailEnd/>
                          </a:ln>
                        </pic:spPr>
                      </pic:pic>
                    </a:graphicData>
                  </a:graphic>
                </wp:inline>
              </w:drawing>
            </w:r>
            <w:r w:rsidR="007B70AE" w:rsidRPr="007B70AE">
              <w:rPr>
                <w:b/>
                <w:noProof/>
                <w:sz w:val="48"/>
                <w:szCs w:val="48"/>
                <w:lang w:val="en-GB" w:eastAsia="en-GB"/>
              </w:rPr>
              <w:drawing>
                <wp:inline distT="0" distB="0" distL="0" distR="0">
                  <wp:extent cx="1571625" cy="1457325"/>
                  <wp:effectExtent l="19050" t="0" r="9525"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1625" cy="1457325"/>
                          </a:xfrm>
                          <a:prstGeom prst="rect">
                            <a:avLst/>
                          </a:prstGeom>
                          <a:noFill/>
                        </pic:spPr>
                      </pic:pic>
                    </a:graphicData>
                  </a:graphic>
                </wp:inline>
              </w:drawing>
            </w:r>
            <w:r w:rsidR="00E1106F">
              <w:rPr>
                <w:noProof/>
                <w:lang w:val="en-GB" w:eastAsia="en-GB"/>
              </w:rPr>
              <w:drawing>
                <wp:inline distT="0" distB="0" distL="0" distR="0">
                  <wp:extent cx="1571625" cy="1638300"/>
                  <wp:effectExtent l="19050" t="0" r="9525" b="0"/>
                  <wp:docPr id="10" name="Picture 5" descr="Image result for climate resil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limate resilience"/>
                          <pic:cNvPicPr>
                            <a:picLocks noChangeAspect="1" noChangeArrowheads="1"/>
                          </pic:cNvPicPr>
                        </pic:nvPicPr>
                        <pic:blipFill>
                          <a:blip r:embed="rId16"/>
                          <a:srcRect/>
                          <a:stretch>
                            <a:fillRect/>
                          </a:stretch>
                        </pic:blipFill>
                        <pic:spPr bwMode="auto">
                          <a:xfrm>
                            <a:off x="0" y="0"/>
                            <a:ext cx="1571625" cy="1638300"/>
                          </a:xfrm>
                          <a:prstGeom prst="rect">
                            <a:avLst/>
                          </a:prstGeom>
                          <a:noFill/>
                          <a:ln w="9525">
                            <a:noFill/>
                            <a:miter lim="800000"/>
                            <a:headEnd/>
                            <a:tailEnd/>
                          </a:ln>
                        </pic:spPr>
                      </pic:pic>
                    </a:graphicData>
                  </a:graphic>
                </wp:inline>
              </w:drawing>
            </w:r>
          </w:p>
        </w:tc>
      </w:tr>
    </w:tbl>
    <w:p w:rsidR="000B22BC" w:rsidRDefault="000B22BC" w:rsidP="004D3273">
      <w:pPr>
        <w:jc w:val="center"/>
        <w:rPr>
          <w:b/>
          <w:sz w:val="48"/>
          <w:szCs w:val="48"/>
        </w:rPr>
      </w:pPr>
    </w:p>
    <w:p w:rsidR="006761D8" w:rsidRPr="009A70A1" w:rsidRDefault="004D3273" w:rsidP="004D3273">
      <w:pPr>
        <w:jc w:val="center"/>
        <w:rPr>
          <w:b/>
          <w:sz w:val="48"/>
          <w:szCs w:val="48"/>
        </w:rPr>
      </w:pPr>
      <w:r w:rsidRPr="009A70A1">
        <w:rPr>
          <w:b/>
          <w:sz w:val="48"/>
          <w:szCs w:val="48"/>
        </w:rPr>
        <w:lastRenderedPageBreak/>
        <w:t>Venue</w:t>
      </w:r>
    </w:p>
    <w:p w:rsidR="004D3273" w:rsidRPr="009A70A1" w:rsidRDefault="004D3273" w:rsidP="004D3273">
      <w:pPr>
        <w:jc w:val="center"/>
        <w:rPr>
          <w:b/>
          <w:sz w:val="40"/>
          <w:szCs w:val="40"/>
        </w:rPr>
      </w:pPr>
      <w:r w:rsidRPr="009A70A1">
        <w:rPr>
          <w:b/>
          <w:sz w:val="40"/>
          <w:szCs w:val="40"/>
        </w:rPr>
        <w:t xml:space="preserve"> Indian Institute of Tourism and Travel Management (IITTM) (Govt. of India), Bhubaneswar, India</w:t>
      </w:r>
    </w:p>
    <w:p w:rsidR="001F348F" w:rsidRPr="009A70A1" w:rsidRDefault="002602FF" w:rsidP="002602FF">
      <w:pPr>
        <w:jc w:val="center"/>
        <w:rPr>
          <w:b/>
          <w:sz w:val="48"/>
          <w:szCs w:val="48"/>
        </w:rPr>
      </w:pPr>
      <w:r w:rsidRPr="009A70A1">
        <w:rPr>
          <w:b/>
          <w:sz w:val="48"/>
          <w:szCs w:val="48"/>
        </w:rPr>
        <w:t>Organi</w:t>
      </w:r>
      <w:r w:rsidR="001F348F" w:rsidRPr="009A70A1">
        <w:rPr>
          <w:b/>
          <w:sz w:val="48"/>
          <w:szCs w:val="48"/>
        </w:rPr>
        <w:t>s</w:t>
      </w:r>
      <w:r w:rsidRPr="009A70A1">
        <w:rPr>
          <w:b/>
          <w:sz w:val="48"/>
          <w:szCs w:val="48"/>
        </w:rPr>
        <w:t>e</w:t>
      </w:r>
      <w:r w:rsidR="001F348F" w:rsidRPr="009A70A1">
        <w:rPr>
          <w:b/>
          <w:sz w:val="48"/>
          <w:szCs w:val="48"/>
        </w:rPr>
        <w:t>r</w:t>
      </w:r>
    </w:p>
    <w:p w:rsidR="002602FF" w:rsidRPr="009A70A1" w:rsidRDefault="002602FF" w:rsidP="002602FF">
      <w:pPr>
        <w:jc w:val="center"/>
        <w:rPr>
          <w:rFonts w:cstheme="minorHAnsi"/>
          <w:b/>
          <w:sz w:val="36"/>
          <w:szCs w:val="36"/>
        </w:rPr>
      </w:pPr>
      <w:r w:rsidRPr="009A70A1">
        <w:rPr>
          <w:rFonts w:cstheme="minorHAnsi"/>
          <w:b/>
          <w:sz w:val="36"/>
          <w:szCs w:val="36"/>
        </w:rPr>
        <w:t xml:space="preserve">Center of Environment &amp; Economic Development (CEED) </w:t>
      </w:r>
    </w:p>
    <w:p w:rsidR="009A70A1" w:rsidRDefault="009A70A1" w:rsidP="002602FF">
      <w:pPr>
        <w:jc w:val="center"/>
        <w:rPr>
          <w:b/>
          <w:sz w:val="40"/>
          <w:szCs w:val="40"/>
        </w:rPr>
      </w:pPr>
      <w:r>
        <w:rPr>
          <w:b/>
          <w:sz w:val="40"/>
          <w:szCs w:val="40"/>
        </w:rPr>
        <w:t>Associate Partner</w:t>
      </w:r>
    </w:p>
    <w:p w:rsidR="00BB3C0A" w:rsidRPr="00BB3C0A" w:rsidRDefault="00BB3C0A" w:rsidP="00BB3C0A">
      <w:pPr>
        <w:pStyle w:val="NoSpacing"/>
        <w:jc w:val="center"/>
        <w:rPr>
          <w:rFonts w:cstheme="minorHAnsi"/>
          <w:b/>
          <w:sz w:val="36"/>
          <w:szCs w:val="36"/>
          <w:shd w:val="clear" w:color="auto" w:fill="FFFFFF"/>
        </w:rPr>
      </w:pPr>
      <w:r w:rsidRPr="00BB3C0A">
        <w:rPr>
          <w:rStyle w:val="Emphasis"/>
          <w:rFonts w:cstheme="minorHAnsi"/>
          <w:b/>
          <w:bCs/>
          <w:i w:val="0"/>
          <w:iCs w:val="0"/>
          <w:sz w:val="36"/>
          <w:szCs w:val="36"/>
          <w:shd w:val="clear" w:color="auto" w:fill="FFFFFF"/>
        </w:rPr>
        <w:t>National Institute of Disaster Management</w:t>
      </w:r>
      <w:r w:rsidRPr="00BB3C0A">
        <w:rPr>
          <w:rFonts w:cstheme="minorHAnsi"/>
          <w:b/>
          <w:sz w:val="36"/>
          <w:szCs w:val="36"/>
          <w:shd w:val="clear" w:color="auto" w:fill="FFFFFF"/>
        </w:rPr>
        <w:t> (</w:t>
      </w:r>
      <w:r w:rsidRPr="00BB3C0A">
        <w:rPr>
          <w:rStyle w:val="Emphasis"/>
          <w:rFonts w:cstheme="minorHAnsi"/>
          <w:b/>
          <w:bCs/>
          <w:i w:val="0"/>
          <w:iCs w:val="0"/>
          <w:sz w:val="36"/>
          <w:szCs w:val="36"/>
          <w:shd w:val="clear" w:color="auto" w:fill="FFFFFF"/>
        </w:rPr>
        <w:t>NIDM</w:t>
      </w:r>
      <w:r w:rsidRPr="00BB3C0A">
        <w:rPr>
          <w:rFonts w:cstheme="minorHAnsi"/>
          <w:b/>
          <w:sz w:val="36"/>
          <w:szCs w:val="36"/>
          <w:shd w:val="clear" w:color="auto" w:fill="FFFFFF"/>
        </w:rPr>
        <w:t>), Ministry of Home Affairs, Government of I</w:t>
      </w:r>
      <w:r w:rsidR="003002AC">
        <w:rPr>
          <w:rFonts w:cstheme="minorHAnsi"/>
          <w:b/>
          <w:sz w:val="36"/>
          <w:szCs w:val="36"/>
          <w:shd w:val="clear" w:color="auto" w:fill="FFFFFF"/>
        </w:rPr>
        <w:t>ndia</w:t>
      </w:r>
      <w:r w:rsidRPr="00BB3C0A">
        <w:rPr>
          <w:rFonts w:cstheme="minorHAnsi"/>
          <w:b/>
          <w:sz w:val="36"/>
          <w:szCs w:val="36"/>
          <w:shd w:val="clear" w:color="auto" w:fill="FFFFFF"/>
        </w:rPr>
        <w:t>, New Delhi</w:t>
      </w:r>
    </w:p>
    <w:p w:rsidR="009A70A1" w:rsidRDefault="009A70A1" w:rsidP="002602FF">
      <w:pPr>
        <w:jc w:val="center"/>
        <w:rPr>
          <w:b/>
          <w:sz w:val="40"/>
          <w:szCs w:val="40"/>
        </w:rPr>
      </w:pPr>
      <w:r>
        <w:rPr>
          <w:b/>
          <w:noProof/>
          <w:sz w:val="40"/>
          <w:szCs w:val="40"/>
          <w:lang w:val="en-GB" w:eastAsia="en-GB"/>
        </w:rPr>
        <w:drawing>
          <wp:inline distT="0" distB="0" distL="0" distR="0">
            <wp:extent cx="2381250" cy="1323975"/>
            <wp:effectExtent l="0" t="0" r="0" b="0"/>
            <wp:docPr id="1" name="Picture 2" descr="C:\Users\Lenovo\Desktop\NI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NIDM.png"/>
                    <pic:cNvPicPr>
                      <a:picLocks noChangeAspect="1" noChangeArrowheads="1"/>
                    </pic:cNvPicPr>
                  </pic:nvPicPr>
                  <pic:blipFill>
                    <a:blip r:embed="rId17" cstate="print"/>
                    <a:srcRect/>
                    <a:stretch>
                      <a:fillRect/>
                    </a:stretch>
                  </pic:blipFill>
                  <pic:spPr bwMode="auto">
                    <a:xfrm>
                      <a:off x="0" y="0"/>
                      <a:ext cx="2382205" cy="1324506"/>
                    </a:xfrm>
                    <a:prstGeom prst="rect">
                      <a:avLst/>
                    </a:prstGeom>
                    <a:noFill/>
                    <a:ln w="9525">
                      <a:noFill/>
                      <a:miter lim="800000"/>
                      <a:headEnd/>
                      <a:tailEnd/>
                    </a:ln>
                  </pic:spPr>
                </pic:pic>
              </a:graphicData>
            </a:graphic>
          </wp:inline>
        </w:drawing>
      </w:r>
    </w:p>
    <w:p w:rsidR="008C64E9" w:rsidRPr="00990200" w:rsidRDefault="008C64E9" w:rsidP="008C64E9">
      <w:pPr>
        <w:jc w:val="center"/>
        <w:rPr>
          <w:b/>
          <w:sz w:val="48"/>
          <w:szCs w:val="48"/>
        </w:rPr>
      </w:pPr>
      <w:r w:rsidRPr="00990200">
        <w:rPr>
          <w:b/>
          <w:sz w:val="48"/>
          <w:szCs w:val="48"/>
        </w:rPr>
        <w:t>Supported By:</w:t>
      </w:r>
    </w:p>
    <w:p w:rsidR="00BB3C0A" w:rsidRDefault="00BB3C0A" w:rsidP="00BB3C0A">
      <w:pPr>
        <w:jc w:val="center"/>
        <w:rPr>
          <w:rFonts w:cstheme="minorHAnsi"/>
          <w:b/>
          <w:bCs/>
          <w:sz w:val="36"/>
          <w:szCs w:val="36"/>
          <w:shd w:val="clear" w:color="auto" w:fill="FFFFFF"/>
        </w:rPr>
      </w:pPr>
      <w:r w:rsidRPr="00BB3C0A">
        <w:rPr>
          <w:rFonts w:cstheme="minorHAnsi"/>
          <w:b/>
          <w:bCs/>
          <w:sz w:val="36"/>
          <w:szCs w:val="36"/>
          <w:shd w:val="clear" w:color="auto" w:fill="FFFFFF"/>
        </w:rPr>
        <w:t>Climate Resilient Observing-Systems Promotion Council (CROPC)</w:t>
      </w:r>
    </w:p>
    <w:p w:rsidR="00BB3C0A" w:rsidRDefault="00BB3C0A" w:rsidP="002602FF">
      <w:pPr>
        <w:jc w:val="center"/>
        <w:rPr>
          <w:b/>
          <w:sz w:val="40"/>
          <w:szCs w:val="40"/>
        </w:rPr>
      </w:pPr>
    </w:p>
    <w:p w:rsidR="00BB3C0A" w:rsidRDefault="00BB3C0A" w:rsidP="002602FF">
      <w:pPr>
        <w:jc w:val="center"/>
        <w:rPr>
          <w:b/>
          <w:sz w:val="40"/>
          <w:szCs w:val="40"/>
        </w:rPr>
      </w:pPr>
      <w:r>
        <w:rPr>
          <w:noProof/>
          <w:lang w:val="en-GB" w:eastAsia="en-GB"/>
        </w:rPr>
        <w:drawing>
          <wp:inline distT="0" distB="0" distL="0" distR="0">
            <wp:extent cx="2066925" cy="1781175"/>
            <wp:effectExtent l="19050" t="0" r="9525" b="0"/>
            <wp:docPr id="8" name="Picture 2" descr="Image result for Climate Resilient Observing-Systems Promotion Council (CRO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mate Resilient Observing-Systems Promotion Council (CROPC)"/>
                    <pic:cNvPicPr>
                      <a:picLocks noChangeAspect="1" noChangeArrowheads="1"/>
                    </pic:cNvPicPr>
                  </pic:nvPicPr>
                  <pic:blipFill>
                    <a:blip r:embed="rId18"/>
                    <a:srcRect/>
                    <a:stretch>
                      <a:fillRect/>
                    </a:stretch>
                  </pic:blipFill>
                  <pic:spPr bwMode="auto">
                    <a:xfrm>
                      <a:off x="0" y="0"/>
                      <a:ext cx="2066925" cy="1781175"/>
                    </a:xfrm>
                    <a:prstGeom prst="rect">
                      <a:avLst/>
                    </a:prstGeom>
                    <a:noFill/>
                    <a:ln w="9525">
                      <a:noFill/>
                      <a:miter lim="800000"/>
                      <a:headEnd/>
                      <a:tailEnd/>
                    </a:ln>
                  </pic:spPr>
                </pic:pic>
              </a:graphicData>
            </a:graphic>
          </wp:inline>
        </w:drawing>
      </w:r>
    </w:p>
    <w:p w:rsidR="00990200" w:rsidRDefault="00990200" w:rsidP="002602FF">
      <w:pPr>
        <w:jc w:val="center"/>
        <w:rPr>
          <w:b/>
          <w:sz w:val="40"/>
          <w:szCs w:val="40"/>
        </w:rPr>
      </w:pPr>
    </w:p>
    <w:p w:rsidR="003002AC" w:rsidRDefault="003002AC" w:rsidP="002602FF">
      <w:pPr>
        <w:jc w:val="center"/>
        <w:rPr>
          <w:b/>
          <w:sz w:val="40"/>
          <w:szCs w:val="40"/>
        </w:rPr>
      </w:pPr>
      <w:r>
        <w:rPr>
          <w:b/>
          <w:sz w:val="40"/>
          <w:szCs w:val="40"/>
        </w:rPr>
        <w:t>Lightning Council</w:t>
      </w:r>
    </w:p>
    <w:p w:rsidR="00642BE8" w:rsidRPr="00642BE8" w:rsidRDefault="007B35BE" w:rsidP="002602FF">
      <w:pPr>
        <w:jc w:val="center"/>
        <w:rPr>
          <w:b/>
          <w:sz w:val="48"/>
          <w:szCs w:val="48"/>
        </w:rPr>
      </w:pPr>
      <w:r>
        <w:rPr>
          <w:b/>
          <w:sz w:val="48"/>
          <w:szCs w:val="48"/>
        </w:rPr>
        <w:t>Knowledge</w:t>
      </w:r>
      <w:r w:rsidR="00642BE8" w:rsidRPr="00642BE8">
        <w:rPr>
          <w:b/>
          <w:sz w:val="48"/>
          <w:szCs w:val="48"/>
        </w:rPr>
        <w:t xml:space="preserve"> Partner:</w:t>
      </w:r>
    </w:p>
    <w:p w:rsidR="008C64E9" w:rsidRPr="001C36BE" w:rsidRDefault="00642BE8" w:rsidP="00642BE8">
      <w:pPr>
        <w:rPr>
          <w:rFonts w:cstheme="minorHAnsi"/>
          <w:b/>
          <w:iCs/>
          <w:color w:val="000000"/>
          <w:sz w:val="36"/>
          <w:szCs w:val="36"/>
          <w:shd w:val="clear" w:color="auto" w:fill="FFFFFF"/>
        </w:rPr>
      </w:pPr>
      <w:r w:rsidRPr="001C36BE">
        <w:rPr>
          <w:rFonts w:cstheme="minorHAnsi"/>
          <w:b/>
          <w:iCs/>
          <w:color w:val="000000"/>
          <w:sz w:val="36"/>
          <w:szCs w:val="36"/>
          <w:shd w:val="clear" w:color="auto" w:fill="FFFFFF"/>
        </w:rPr>
        <w:t>Indian Institute of Sustainable Development (IISD), New Delhi</w:t>
      </w:r>
    </w:p>
    <w:p w:rsidR="00642BE8" w:rsidRDefault="00642BE8" w:rsidP="00642BE8">
      <w:pPr>
        <w:jc w:val="center"/>
        <w:rPr>
          <w:rFonts w:cstheme="minorHAnsi"/>
          <w:b/>
          <w:sz w:val="36"/>
          <w:szCs w:val="36"/>
        </w:rPr>
      </w:pPr>
      <w:r>
        <w:rPr>
          <w:rFonts w:cstheme="minorHAnsi"/>
          <w:b/>
          <w:noProof/>
          <w:sz w:val="36"/>
          <w:szCs w:val="36"/>
          <w:lang w:val="en-GB" w:eastAsia="en-GB"/>
        </w:rPr>
        <w:drawing>
          <wp:inline distT="0" distB="0" distL="0" distR="0">
            <wp:extent cx="1466850" cy="1704975"/>
            <wp:effectExtent l="19050" t="0" r="0" b="0"/>
            <wp:docPr id="11" name="Picture 2" descr="C:\Users\Lenovo\Desktop\IIS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IISD Logo.jpg"/>
                    <pic:cNvPicPr>
                      <a:picLocks noChangeAspect="1" noChangeArrowheads="1"/>
                    </pic:cNvPicPr>
                  </pic:nvPicPr>
                  <pic:blipFill>
                    <a:blip r:embed="rId19" cstate="print"/>
                    <a:srcRect/>
                    <a:stretch>
                      <a:fillRect/>
                    </a:stretch>
                  </pic:blipFill>
                  <pic:spPr bwMode="auto">
                    <a:xfrm>
                      <a:off x="0" y="0"/>
                      <a:ext cx="1466850" cy="1704975"/>
                    </a:xfrm>
                    <a:prstGeom prst="rect">
                      <a:avLst/>
                    </a:prstGeom>
                    <a:noFill/>
                    <a:ln w="9525">
                      <a:noFill/>
                      <a:miter lim="800000"/>
                      <a:headEnd/>
                      <a:tailEnd/>
                    </a:ln>
                  </pic:spPr>
                </pic:pic>
              </a:graphicData>
            </a:graphic>
          </wp:inline>
        </w:drawing>
      </w:r>
    </w:p>
    <w:p w:rsidR="00642BE8" w:rsidRDefault="00642BE8" w:rsidP="00642BE8">
      <w:pPr>
        <w:jc w:val="center"/>
        <w:rPr>
          <w:rFonts w:cstheme="minorHAnsi"/>
          <w:b/>
          <w:sz w:val="36"/>
          <w:szCs w:val="36"/>
        </w:rPr>
      </w:pPr>
      <w:r>
        <w:rPr>
          <w:rFonts w:cstheme="minorHAnsi"/>
          <w:b/>
          <w:sz w:val="36"/>
          <w:szCs w:val="36"/>
        </w:rPr>
        <w:t>Shoolini University, HP, India</w:t>
      </w:r>
    </w:p>
    <w:p w:rsidR="00642BE8" w:rsidRPr="00642BE8" w:rsidRDefault="00642BE8" w:rsidP="00642BE8">
      <w:pPr>
        <w:jc w:val="center"/>
        <w:rPr>
          <w:rFonts w:cstheme="minorHAnsi"/>
          <w:b/>
          <w:sz w:val="36"/>
          <w:szCs w:val="36"/>
        </w:rPr>
      </w:pPr>
      <w:r>
        <w:rPr>
          <w:noProof/>
          <w:lang w:val="en-GB" w:eastAsia="en-GB"/>
        </w:rPr>
        <w:drawing>
          <wp:inline distT="0" distB="0" distL="0" distR="0">
            <wp:extent cx="1638300" cy="1085850"/>
            <wp:effectExtent l="19050" t="0" r="0" b="0"/>
            <wp:docPr id="13" name="Picture 3" descr="Image result for shoolini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hoolini university logo"/>
                    <pic:cNvPicPr>
                      <a:picLocks noChangeAspect="1" noChangeArrowheads="1"/>
                    </pic:cNvPicPr>
                  </pic:nvPicPr>
                  <pic:blipFill>
                    <a:blip r:embed="rId20" cstate="print"/>
                    <a:srcRect/>
                    <a:stretch>
                      <a:fillRect/>
                    </a:stretch>
                  </pic:blipFill>
                  <pic:spPr bwMode="auto">
                    <a:xfrm>
                      <a:off x="0" y="0"/>
                      <a:ext cx="1638300" cy="1085850"/>
                    </a:xfrm>
                    <a:prstGeom prst="rect">
                      <a:avLst/>
                    </a:prstGeom>
                    <a:noFill/>
                    <a:ln w="9525">
                      <a:noFill/>
                      <a:miter lim="800000"/>
                      <a:headEnd/>
                      <a:tailEnd/>
                    </a:ln>
                  </pic:spPr>
                </pic:pic>
              </a:graphicData>
            </a:graphic>
          </wp:inline>
        </w:drawing>
      </w:r>
    </w:p>
    <w:p w:rsidR="008E7B23" w:rsidRDefault="008E7B23" w:rsidP="002602FF">
      <w:pPr>
        <w:jc w:val="center"/>
        <w:rPr>
          <w:b/>
          <w:sz w:val="48"/>
          <w:szCs w:val="48"/>
        </w:rPr>
      </w:pPr>
      <w:r>
        <w:rPr>
          <w:b/>
          <w:sz w:val="48"/>
          <w:szCs w:val="48"/>
        </w:rPr>
        <w:t xml:space="preserve">Cultural </w:t>
      </w:r>
      <w:r w:rsidR="00BE72FB">
        <w:rPr>
          <w:b/>
          <w:sz w:val="48"/>
          <w:szCs w:val="48"/>
        </w:rPr>
        <w:t>Partner:</w:t>
      </w:r>
    </w:p>
    <w:p w:rsidR="008E7B23" w:rsidRPr="00CA0591" w:rsidRDefault="009768FA" w:rsidP="002602FF">
      <w:pPr>
        <w:jc w:val="center"/>
        <w:rPr>
          <w:b/>
          <w:sz w:val="36"/>
          <w:szCs w:val="36"/>
        </w:rPr>
      </w:pPr>
      <w:r>
        <w:rPr>
          <w:b/>
          <w:sz w:val="36"/>
          <w:szCs w:val="36"/>
        </w:rPr>
        <w:t>Indian Council for Cultural Relations(</w:t>
      </w:r>
      <w:r w:rsidR="008E7B23" w:rsidRPr="00CA0591">
        <w:rPr>
          <w:b/>
          <w:sz w:val="36"/>
          <w:szCs w:val="36"/>
        </w:rPr>
        <w:t>ICCR</w:t>
      </w:r>
      <w:r>
        <w:rPr>
          <w:b/>
          <w:sz w:val="36"/>
          <w:szCs w:val="36"/>
        </w:rPr>
        <w:t>), New Delhi, India</w:t>
      </w:r>
    </w:p>
    <w:tbl>
      <w:tblPr>
        <w:tblStyle w:val="LightGrid-Accent11"/>
        <w:tblW w:w="0" w:type="auto"/>
        <w:tblLook w:val="04A0"/>
      </w:tblPr>
      <w:tblGrid>
        <w:gridCol w:w="9340"/>
      </w:tblGrid>
      <w:tr w:rsidR="00920679" w:rsidTr="00D165F0">
        <w:trPr>
          <w:cnfStyle w:val="100000000000"/>
        </w:trPr>
        <w:tc>
          <w:tcPr>
            <w:cnfStyle w:val="001000000000"/>
            <w:tcW w:w="9340" w:type="dxa"/>
          </w:tcPr>
          <w:p w:rsidR="00920679" w:rsidRPr="000A110C" w:rsidRDefault="001764E7" w:rsidP="001764E7">
            <w:pPr>
              <w:jc w:val="center"/>
              <w:rPr>
                <w:rFonts w:ascii="Times New Roman" w:hAnsi="Times New Roman" w:cs="Times New Roman"/>
                <w:b w:val="0"/>
                <w:sz w:val="44"/>
                <w:szCs w:val="44"/>
              </w:rPr>
            </w:pPr>
            <w:r>
              <w:rPr>
                <w:rFonts w:ascii="Times New Roman" w:hAnsi="Times New Roman" w:cs="Times New Roman"/>
                <w:sz w:val="44"/>
                <w:szCs w:val="44"/>
              </w:rPr>
              <w:t>Congress</w:t>
            </w:r>
            <w:r w:rsidR="00BE72FB">
              <w:rPr>
                <w:rFonts w:ascii="Times New Roman" w:hAnsi="Times New Roman" w:cs="Times New Roman"/>
                <w:sz w:val="44"/>
                <w:szCs w:val="44"/>
              </w:rPr>
              <w:t xml:space="preserve"> Background</w:t>
            </w:r>
          </w:p>
        </w:tc>
      </w:tr>
      <w:tr w:rsidR="00920679" w:rsidTr="0054291D">
        <w:trPr>
          <w:cnfStyle w:val="000000100000"/>
        </w:trPr>
        <w:tc>
          <w:tcPr>
            <w:cnfStyle w:val="001000000000"/>
            <w:tcW w:w="9340" w:type="dxa"/>
            <w:shd w:val="clear" w:color="auto" w:fill="auto"/>
          </w:tcPr>
          <w:p w:rsidR="001F348F" w:rsidRDefault="0054291D" w:rsidP="00920679">
            <w:pPr>
              <w:jc w:val="both"/>
              <w:rPr>
                <w:rFonts w:ascii="Times New Roman" w:hAnsi="Times New Roman" w:cs="Times New Roman"/>
                <w:b w:val="0"/>
                <w:sz w:val="28"/>
                <w:szCs w:val="28"/>
              </w:rPr>
            </w:pPr>
            <w:r w:rsidRPr="0054291D">
              <w:rPr>
                <w:rFonts w:ascii="Times New Roman" w:hAnsi="Times New Roman" w:cs="Times New Roman"/>
                <w:b w:val="0"/>
                <w:color w:val="111111"/>
                <w:sz w:val="28"/>
                <w:szCs w:val="28"/>
                <w:shd w:val="clear" w:color="auto" w:fill="FFFFFF"/>
              </w:rPr>
              <w:t xml:space="preserve">Climate change is an influencing phenomenon in present global </w:t>
            </w:r>
            <w:r w:rsidRPr="000D5CD2">
              <w:rPr>
                <w:rFonts w:ascii="Times New Roman" w:hAnsi="Times New Roman" w:cs="Times New Roman"/>
                <w:b w:val="0"/>
                <w:color w:val="111111"/>
                <w:sz w:val="28"/>
                <w:szCs w:val="28"/>
                <w:shd w:val="clear" w:color="auto" w:fill="FFFFFF"/>
              </w:rPr>
              <w:t>perspective</w:t>
            </w:r>
            <w:r w:rsidR="00642C24" w:rsidRPr="000D5CD2">
              <w:rPr>
                <w:rFonts w:ascii="Times New Roman" w:hAnsi="Times New Roman" w:cs="Times New Roman"/>
                <w:b w:val="0"/>
                <w:color w:val="111111"/>
                <w:sz w:val="28"/>
                <w:szCs w:val="28"/>
                <w:shd w:val="clear" w:color="auto" w:fill="FFFFFF"/>
              </w:rPr>
              <w:t>,</w:t>
            </w:r>
            <w:r w:rsidRPr="0054291D">
              <w:rPr>
                <w:rFonts w:ascii="Times New Roman" w:hAnsi="Times New Roman" w:cs="Times New Roman"/>
                <w:b w:val="0"/>
                <w:color w:val="111111"/>
                <w:sz w:val="28"/>
                <w:szCs w:val="28"/>
                <w:shd w:val="clear" w:color="auto" w:fill="FFFFFF"/>
              </w:rPr>
              <w:t xml:space="preserve"> having a wide range of impacts at different levels within the society and </w:t>
            </w:r>
            <w:r w:rsidR="00C40BA1">
              <w:rPr>
                <w:rFonts w:ascii="Times New Roman" w:hAnsi="Times New Roman" w:cs="Times New Roman"/>
                <w:b w:val="0"/>
                <w:color w:val="111111"/>
                <w:sz w:val="28"/>
                <w:szCs w:val="28"/>
                <w:shd w:val="clear" w:color="auto" w:fill="FFFFFF"/>
              </w:rPr>
              <w:t>economy</w:t>
            </w:r>
            <w:r w:rsidRPr="0054291D">
              <w:rPr>
                <w:rFonts w:ascii="Times New Roman" w:hAnsi="Times New Roman" w:cs="Times New Roman"/>
                <w:b w:val="0"/>
                <w:color w:val="111111"/>
                <w:sz w:val="28"/>
                <w:szCs w:val="28"/>
                <w:shd w:val="clear" w:color="auto" w:fill="FFFFFF"/>
              </w:rPr>
              <w:t>. </w:t>
            </w:r>
            <w:r w:rsidR="00920679" w:rsidRPr="0054291D">
              <w:rPr>
                <w:rFonts w:ascii="Times New Roman" w:hAnsi="Times New Roman" w:cs="Times New Roman"/>
                <w:b w:val="0"/>
                <w:sz w:val="28"/>
                <w:szCs w:val="28"/>
              </w:rPr>
              <w:t xml:space="preserve">In the past few decades’ </w:t>
            </w:r>
            <w:r w:rsidR="00642C24" w:rsidRPr="000D5CD2">
              <w:rPr>
                <w:rFonts w:ascii="Times New Roman" w:hAnsi="Times New Roman" w:cs="Times New Roman"/>
                <w:b w:val="0"/>
                <w:sz w:val="28"/>
                <w:szCs w:val="28"/>
              </w:rPr>
              <w:t xml:space="preserve">there is </w:t>
            </w:r>
            <w:r w:rsidR="00920679" w:rsidRPr="000D5CD2">
              <w:rPr>
                <w:rFonts w:ascii="Times New Roman" w:hAnsi="Times New Roman" w:cs="Times New Roman"/>
                <w:b w:val="0"/>
                <w:sz w:val="28"/>
                <w:szCs w:val="28"/>
              </w:rPr>
              <w:t>evidence</w:t>
            </w:r>
            <w:r w:rsidR="00642C24" w:rsidRPr="000D5CD2">
              <w:rPr>
                <w:rFonts w:ascii="Times New Roman" w:hAnsi="Times New Roman" w:cs="Times New Roman"/>
                <w:b w:val="0"/>
                <w:sz w:val="28"/>
                <w:szCs w:val="28"/>
              </w:rPr>
              <w:t xml:space="preserve"> that is </w:t>
            </w:r>
            <w:r w:rsidR="00920679" w:rsidRPr="000D5CD2">
              <w:rPr>
                <w:rFonts w:ascii="Times New Roman" w:hAnsi="Times New Roman" w:cs="Times New Roman"/>
                <w:b w:val="0"/>
                <w:sz w:val="28"/>
                <w:szCs w:val="28"/>
              </w:rPr>
              <w:t>showing the extent of change of the earth’s climate</w:t>
            </w:r>
            <w:r w:rsidR="00C40BA1" w:rsidRPr="000D5CD2">
              <w:rPr>
                <w:rFonts w:ascii="Times New Roman" w:hAnsi="Times New Roman" w:cs="Times New Roman"/>
                <w:b w:val="0"/>
                <w:sz w:val="28"/>
                <w:szCs w:val="28"/>
              </w:rPr>
              <w:t>.</w:t>
            </w:r>
            <w:r w:rsidR="00920679" w:rsidRPr="0054291D">
              <w:rPr>
                <w:rFonts w:ascii="Times New Roman" w:hAnsi="Times New Roman" w:cs="Times New Roman"/>
                <w:b w:val="0"/>
                <w:sz w:val="28"/>
                <w:szCs w:val="28"/>
              </w:rPr>
              <w:t xml:space="preserve"> The unprecedented rate of </w:t>
            </w:r>
            <w:r w:rsidR="00920679" w:rsidRPr="000D5CD2">
              <w:rPr>
                <w:rFonts w:ascii="Times New Roman" w:hAnsi="Times New Roman" w:cs="Times New Roman"/>
                <w:b w:val="0"/>
                <w:sz w:val="28"/>
                <w:szCs w:val="28"/>
              </w:rPr>
              <w:t>increas</w:t>
            </w:r>
            <w:r w:rsidR="00642C24" w:rsidRPr="000D5CD2">
              <w:rPr>
                <w:rFonts w:ascii="Times New Roman" w:hAnsi="Times New Roman" w:cs="Times New Roman"/>
                <w:b w:val="0"/>
                <w:sz w:val="28"/>
                <w:szCs w:val="28"/>
              </w:rPr>
              <w:t>ed</w:t>
            </w:r>
            <w:r w:rsidR="00920679" w:rsidRPr="0054291D">
              <w:rPr>
                <w:rFonts w:ascii="Times New Roman" w:hAnsi="Times New Roman" w:cs="Times New Roman"/>
                <w:b w:val="0"/>
                <w:sz w:val="28"/>
                <w:szCs w:val="28"/>
              </w:rPr>
              <w:t xml:space="preserve">global temperatures has been recorded </w:t>
            </w:r>
            <w:r w:rsidR="00642C24" w:rsidRPr="000D5CD2">
              <w:rPr>
                <w:rFonts w:ascii="Times New Roman" w:hAnsi="Times New Roman" w:cs="Times New Roman"/>
                <w:b w:val="0"/>
                <w:sz w:val="28"/>
                <w:szCs w:val="28"/>
              </w:rPr>
              <w:t>and</w:t>
            </w:r>
            <w:r w:rsidR="00920679" w:rsidRPr="0054291D">
              <w:rPr>
                <w:rFonts w:ascii="Times New Roman" w:hAnsi="Times New Roman" w:cs="Times New Roman"/>
                <w:b w:val="0"/>
                <w:sz w:val="28"/>
                <w:szCs w:val="28"/>
              </w:rPr>
              <w:t>during 20th century highest</w:t>
            </w:r>
            <w:r w:rsidR="00642C24">
              <w:rPr>
                <w:rFonts w:ascii="Times New Roman" w:hAnsi="Times New Roman" w:cs="Times New Roman"/>
                <w:b w:val="0"/>
                <w:sz w:val="28"/>
                <w:szCs w:val="28"/>
              </w:rPr>
              <w:t xml:space="preserve"> temperature </w:t>
            </w:r>
            <w:r w:rsidR="00642C24" w:rsidRPr="000D5CD2">
              <w:rPr>
                <w:rFonts w:ascii="Times New Roman" w:hAnsi="Times New Roman" w:cs="Times New Roman"/>
                <w:b w:val="0"/>
                <w:sz w:val="28"/>
                <w:szCs w:val="28"/>
              </w:rPr>
              <w:t xml:space="preserve">wasobserved </w:t>
            </w:r>
            <w:r w:rsidR="00920679" w:rsidRPr="000D5CD2">
              <w:rPr>
                <w:rFonts w:ascii="Times New Roman" w:hAnsi="Times New Roman" w:cs="Times New Roman"/>
                <w:b w:val="0"/>
                <w:sz w:val="28"/>
                <w:szCs w:val="28"/>
              </w:rPr>
              <w:t>in the last millennium</w:t>
            </w:r>
            <w:r w:rsidR="00920679" w:rsidRPr="0054291D">
              <w:rPr>
                <w:rFonts w:ascii="Times New Roman" w:hAnsi="Times New Roman" w:cs="Times New Roman"/>
                <w:b w:val="0"/>
                <w:sz w:val="28"/>
                <w:szCs w:val="28"/>
              </w:rPr>
              <w:t xml:space="preserve">.The increase of global average atmospheric surface temperature is related to the greenhouse effect as a consequence of enhanced emissions of greenhouse gases. Increased global temperature is just </w:t>
            </w:r>
            <w:r w:rsidR="00920679" w:rsidRPr="0054291D">
              <w:rPr>
                <w:rFonts w:ascii="Times New Roman" w:hAnsi="Times New Roman" w:cs="Times New Roman"/>
                <w:b w:val="0"/>
                <w:sz w:val="28"/>
                <w:szCs w:val="28"/>
              </w:rPr>
              <w:lastRenderedPageBreak/>
              <w:t>one of the consequences of the impacts of human activities on the climatic equilibrium of the planet, with modifications of precipitation patterns, droughts, storminess, ocean temperature and acidification</w:t>
            </w:r>
            <w:r w:rsidR="00C10C4D">
              <w:rPr>
                <w:rFonts w:ascii="Times New Roman" w:hAnsi="Times New Roman" w:cs="Times New Roman"/>
                <w:b w:val="0"/>
                <w:sz w:val="28"/>
                <w:szCs w:val="28"/>
              </w:rPr>
              <w:t xml:space="preserve"> and</w:t>
            </w:r>
            <w:r w:rsidR="00920679" w:rsidRPr="0054291D">
              <w:rPr>
                <w:rFonts w:ascii="Times New Roman" w:hAnsi="Times New Roman" w:cs="Times New Roman"/>
                <w:b w:val="0"/>
                <w:sz w:val="28"/>
                <w:szCs w:val="28"/>
              </w:rPr>
              <w:t xml:space="preserve"> sea level riseetc. </w:t>
            </w:r>
            <w:r w:rsidR="000913BB" w:rsidRPr="000D5CD2">
              <w:rPr>
                <w:rFonts w:ascii="Times New Roman" w:hAnsi="Times New Roman" w:cs="Times New Roman"/>
                <w:b w:val="0"/>
                <w:sz w:val="28"/>
                <w:szCs w:val="28"/>
              </w:rPr>
              <w:t>It</w:t>
            </w:r>
            <w:r w:rsidR="00642C24" w:rsidRPr="000D5CD2">
              <w:rPr>
                <w:rFonts w:ascii="Times New Roman" w:hAnsi="Times New Roman" w:cs="Times New Roman"/>
                <w:b w:val="0"/>
                <w:sz w:val="28"/>
                <w:szCs w:val="28"/>
              </w:rPr>
              <w:t xml:space="preserve"> is</w:t>
            </w:r>
            <w:r w:rsidR="00920679" w:rsidRPr="0054291D">
              <w:rPr>
                <w:rFonts w:ascii="Times New Roman" w:hAnsi="Times New Roman" w:cs="Times New Roman"/>
                <w:b w:val="0"/>
                <w:sz w:val="28"/>
                <w:szCs w:val="28"/>
              </w:rPr>
              <w:t xml:space="preserve"> adversely affecting global development, </w:t>
            </w:r>
            <w:r w:rsidR="00C637BD" w:rsidRPr="0054291D">
              <w:rPr>
                <w:rFonts w:ascii="Times New Roman" w:hAnsi="Times New Roman" w:cs="Times New Roman"/>
                <w:b w:val="0"/>
                <w:sz w:val="28"/>
                <w:szCs w:val="28"/>
              </w:rPr>
              <w:t>a</w:t>
            </w:r>
            <w:r w:rsidR="00920679" w:rsidRPr="0054291D">
              <w:rPr>
                <w:rFonts w:ascii="Times New Roman" w:hAnsi="Times New Roman" w:cs="Times New Roman"/>
                <w:b w:val="0"/>
                <w:sz w:val="28"/>
                <w:szCs w:val="28"/>
              </w:rPr>
              <w:t>griculture</w:t>
            </w:r>
            <w:r w:rsidR="0076405B">
              <w:rPr>
                <w:rFonts w:ascii="Times New Roman" w:hAnsi="Times New Roman" w:cs="Times New Roman"/>
                <w:b w:val="0"/>
                <w:sz w:val="28"/>
                <w:szCs w:val="28"/>
              </w:rPr>
              <w:t xml:space="preserve">, </w:t>
            </w:r>
            <w:r w:rsidR="00920679" w:rsidRPr="0054291D">
              <w:rPr>
                <w:rFonts w:ascii="Times New Roman" w:hAnsi="Times New Roman" w:cs="Times New Roman"/>
                <w:b w:val="0"/>
                <w:sz w:val="28"/>
                <w:szCs w:val="28"/>
              </w:rPr>
              <w:t>&amp; food security,</w:t>
            </w:r>
            <w:r w:rsidR="0076405B">
              <w:rPr>
                <w:rFonts w:ascii="Times New Roman" w:hAnsi="Times New Roman" w:cs="Times New Roman"/>
                <w:b w:val="0"/>
                <w:sz w:val="28"/>
                <w:szCs w:val="28"/>
              </w:rPr>
              <w:t xml:space="preserve"> tourism,</w:t>
            </w:r>
            <w:r w:rsidR="00920679" w:rsidRPr="0054291D">
              <w:rPr>
                <w:rFonts w:ascii="Times New Roman" w:hAnsi="Times New Roman" w:cs="Times New Roman"/>
                <w:b w:val="0"/>
                <w:sz w:val="28"/>
                <w:szCs w:val="28"/>
              </w:rPr>
              <w:t xml:space="preserve"> live &amp; livelihood of millions of people</w:t>
            </w:r>
            <w:r w:rsidR="000913BB">
              <w:rPr>
                <w:rFonts w:ascii="Times New Roman" w:hAnsi="Times New Roman" w:cs="Times New Roman"/>
                <w:b w:val="0"/>
                <w:sz w:val="28"/>
                <w:szCs w:val="28"/>
              </w:rPr>
              <w:t>, gender inequalities</w:t>
            </w:r>
            <w:r w:rsidR="00920679" w:rsidRPr="0054291D">
              <w:rPr>
                <w:rFonts w:ascii="Times New Roman" w:hAnsi="Times New Roman" w:cs="Times New Roman"/>
                <w:b w:val="0"/>
                <w:sz w:val="28"/>
                <w:szCs w:val="28"/>
              </w:rPr>
              <w:t xml:space="preserve"> and </w:t>
            </w:r>
            <w:r w:rsidR="00C637BD" w:rsidRPr="0054291D">
              <w:rPr>
                <w:rFonts w:ascii="Times New Roman" w:hAnsi="Times New Roman" w:cs="Times New Roman"/>
                <w:b w:val="0"/>
                <w:sz w:val="28"/>
                <w:szCs w:val="28"/>
              </w:rPr>
              <w:t>root cause of acute and prolonged</w:t>
            </w:r>
            <w:r w:rsidR="00920679" w:rsidRPr="0054291D">
              <w:rPr>
                <w:rFonts w:ascii="Times New Roman" w:hAnsi="Times New Roman" w:cs="Times New Roman"/>
                <w:b w:val="0"/>
                <w:sz w:val="28"/>
                <w:szCs w:val="28"/>
              </w:rPr>
              <w:t xml:space="preserve"> poverty. Against this harsh reality, it will be imperative to speed up the integration of climate risk considerations into policy, in order to ensure that development proceeds along pathways that are resilient to climate change. With climate change, the magnitude and frequency of stresses and shocks is changing and approaches such as social protection, </w:t>
            </w:r>
            <w:r w:rsidR="000913BB">
              <w:rPr>
                <w:rFonts w:ascii="Times New Roman" w:hAnsi="Times New Roman" w:cs="Times New Roman"/>
                <w:b w:val="0"/>
                <w:sz w:val="28"/>
                <w:szCs w:val="28"/>
              </w:rPr>
              <w:t>D</w:t>
            </w:r>
            <w:r w:rsidR="00920679" w:rsidRPr="0054291D">
              <w:rPr>
                <w:rFonts w:ascii="Times New Roman" w:hAnsi="Times New Roman" w:cs="Times New Roman"/>
                <w:b w:val="0"/>
                <w:sz w:val="28"/>
                <w:szCs w:val="28"/>
              </w:rPr>
              <w:t xml:space="preserve">isaster </w:t>
            </w:r>
            <w:r w:rsidR="000913BB">
              <w:rPr>
                <w:rFonts w:ascii="Times New Roman" w:hAnsi="Times New Roman" w:cs="Times New Roman"/>
                <w:b w:val="0"/>
                <w:sz w:val="28"/>
                <w:szCs w:val="28"/>
              </w:rPr>
              <w:t>R</w:t>
            </w:r>
            <w:r w:rsidR="00920679" w:rsidRPr="0054291D">
              <w:rPr>
                <w:rFonts w:ascii="Times New Roman" w:hAnsi="Times New Roman" w:cs="Times New Roman"/>
                <w:b w:val="0"/>
                <w:sz w:val="28"/>
                <w:szCs w:val="28"/>
              </w:rPr>
              <w:t xml:space="preserve">isk </w:t>
            </w:r>
            <w:r w:rsidR="000913BB">
              <w:rPr>
                <w:rFonts w:ascii="Times New Roman" w:hAnsi="Times New Roman" w:cs="Times New Roman"/>
                <w:b w:val="0"/>
                <w:sz w:val="28"/>
                <w:szCs w:val="28"/>
              </w:rPr>
              <w:t>R</w:t>
            </w:r>
            <w:r w:rsidR="00920679" w:rsidRPr="0054291D">
              <w:rPr>
                <w:rFonts w:ascii="Times New Roman" w:hAnsi="Times New Roman" w:cs="Times New Roman"/>
                <w:b w:val="0"/>
                <w:sz w:val="28"/>
                <w:szCs w:val="28"/>
              </w:rPr>
              <w:t>eduction (DRR)</w:t>
            </w:r>
            <w:r w:rsidR="000913BB">
              <w:rPr>
                <w:rFonts w:ascii="Times New Roman" w:hAnsi="Times New Roman" w:cs="Times New Roman"/>
                <w:b w:val="0"/>
                <w:sz w:val="28"/>
                <w:szCs w:val="28"/>
              </w:rPr>
              <w:t xml:space="preserve">, Multi Hazard Early </w:t>
            </w:r>
            <w:del w:id="0" w:author="Garry de la Pomerai" w:date="2020-02-15T16:37:00Z">
              <w:r w:rsidR="000913BB" w:rsidDel="00D5534D">
                <w:rPr>
                  <w:rFonts w:ascii="Times New Roman" w:hAnsi="Times New Roman" w:cs="Times New Roman"/>
                  <w:b w:val="0"/>
                  <w:sz w:val="28"/>
                  <w:szCs w:val="28"/>
                </w:rPr>
                <w:delText xml:space="preserve">Working </w:delText>
              </w:r>
            </w:del>
            <w:ins w:id="1" w:author="Garry de la Pomerai" w:date="2020-02-15T16:37:00Z">
              <w:r w:rsidR="00D5534D">
                <w:rPr>
                  <w:rFonts w:ascii="Times New Roman" w:hAnsi="Times New Roman" w:cs="Times New Roman"/>
                  <w:b w:val="0"/>
                  <w:sz w:val="28"/>
                  <w:szCs w:val="28"/>
                </w:rPr>
                <w:t>Warning</w:t>
              </w:r>
              <w:r w:rsidR="00D5534D">
                <w:rPr>
                  <w:rFonts w:ascii="Times New Roman" w:hAnsi="Times New Roman" w:cs="Times New Roman"/>
                  <w:b w:val="0"/>
                  <w:sz w:val="28"/>
                  <w:szCs w:val="28"/>
                </w:rPr>
                <w:t xml:space="preserve"> </w:t>
              </w:r>
            </w:ins>
            <w:r w:rsidR="000913BB">
              <w:rPr>
                <w:rFonts w:ascii="Times New Roman" w:hAnsi="Times New Roman" w:cs="Times New Roman"/>
                <w:b w:val="0"/>
                <w:sz w:val="28"/>
                <w:szCs w:val="28"/>
              </w:rPr>
              <w:t>System (MHEWS)</w:t>
            </w:r>
            <w:r w:rsidR="00920679" w:rsidRPr="0054291D">
              <w:rPr>
                <w:rFonts w:ascii="Times New Roman" w:hAnsi="Times New Roman" w:cs="Times New Roman"/>
                <w:b w:val="0"/>
                <w:sz w:val="28"/>
                <w:szCs w:val="28"/>
              </w:rPr>
              <w:t xml:space="preserve"> and </w:t>
            </w:r>
            <w:r w:rsidR="000913BB">
              <w:rPr>
                <w:rFonts w:ascii="Times New Roman" w:hAnsi="Times New Roman" w:cs="Times New Roman"/>
                <w:b w:val="0"/>
                <w:sz w:val="28"/>
                <w:szCs w:val="28"/>
              </w:rPr>
              <w:t>C</w:t>
            </w:r>
            <w:r w:rsidR="00920679" w:rsidRPr="0054291D">
              <w:rPr>
                <w:rFonts w:ascii="Times New Roman" w:hAnsi="Times New Roman" w:cs="Times New Roman"/>
                <w:b w:val="0"/>
                <w:sz w:val="28"/>
                <w:szCs w:val="28"/>
              </w:rPr>
              <w:t xml:space="preserve">limate </w:t>
            </w:r>
            <w:r w:rsidR="000913BB">
              <w:rPr>
                <w:rFonts w:ascii="Times New Roman" w:hAnsi="Times New Roman" w:cs="Times New Roman"/>
                <w:b w:val="0"/>
                <w:sz w:val="28"/>
                <w:szCs w:val="28"/>
              </w:rPr>
              <w:t>C</w:t>
            </w:r>
            <w:r w:rsidR="00920679" w:rsidRPr="0054291D">
              <w:rPr>
                <w:rFonts w:ascii="Times New Roman" w:hAnsi="Times New Roman" w:cs="Times New Roman"/>
                <w:b w:val="0"/>
                <w:sz w:val="28"/>
                <w:szCs w:val="28"/>
              </w:rPr>
              <w:t xml:space="preserve">hange </w:t>
            </w:r>
            <w:r w:rsidR="000913BB">
              <w:rPr>
                <w:rFonts w:ascii="Times New Roman" w:hAnsi="Times New Roman" w:cs="Times New Roman"/>
                <w:b w:val="0"/>
                <w:sz w:val="28"/>
                <w:szCs w:val="28"/>
              </w:rPr>
              <w:t>A</w:t>
            </w:r>
            <w:r w:rsidR="00920679" w:rsidRPr="0054291D">
              <w:rPr>
                <w:rFonts w:ascii="Times New Roman" w:hAnsi="Times New Roman" w:cs="Times New Roman"/>
                <w:b w:val="0"/>
                <w:sz w:val="28"/>
                <w:szCs w:val="28"/>
              </w:rPr>
              <w:t xml:space="preserve">daptation (CCA) will be needed to bolster local resilience and supplement people's experience. </w:t>
            </w:r>
            <w:r w:rsidR="000913BB">
              <w:rPr>
                <w:rFonts w:ascii="Times New Roman" w:hAnsi="Times New Roman" w:cs="Times New Roman"/>
                <w:b w:val="0"/>
                <w:sz w:val="28"/>
                <w:szCs w:val="28"/>
              </w:rPr>
              <w:t>To address the above issues</w:t>
            </w:r>
            <w:r w:rsidR="00642C24" w:rsidRPr="000D5CD2">
              <w:rPr>
                <w:rFonts w:ascii="Times New Roman" w:hAnsi="Times New Roman" w:cs="Times New Roman"/>
                <w:b w:val="0"/>
                <w:sz w:val="28"/>
                <w:szCs w:val="28"/>
              </w:rPr>
              <w:t>,</w:t>
            </w:r>
            <w:r w:rsidR="000913BB">
              <w:rPr>
                <w:rFonts w:ascii="Times New Roman" w:hAnsi="Times New Roman" w:cs="Times New Roman"/>
                <w:b w:val="0"/>
                <w:sz w:val="28"/>
                <w:szCs w:val="28"/>
              </w:rPr>
              <w:t xml:space="preserve"> a closer attentions and strategic policy initiatives are required for sustainable climate resilience ecosystem.</w:t>
            </w:r>
          </w:p>
          <w:p w:rsidR="001F348F" w:rsidRDefault="001F348F" w:rsidP="00920679">
            <w:pPr>
              <w:jc w:val="both"/>
              <w:rPr>
                <w:rFonts w:ascii="Times New Roman" w:hAnsi="Times New Roman" w:cs="Times New Roman"/>
                <w:b w:val="0"/>
                <w:sz w:val="28"/>
                <w:szCs w:val="28"/>
              </w:rPr>
            </w:pPr>
          </w:p>
          <w:p w:rsidR="00C637BD" w:rsidRPr="0054291D" w:rsidRDefault="00C637BD" w:rsidP="00920679">
            <w:pPr>
              <w:jc w:val="both"/>
              <w:rPr>
                <w:rFonts w:ascii="Times New Roman" w:hAnsi="Times New Roman" w:cs="Times New Roman"/>
                <w:b w:val="0"/>
                <w:sz w:val="28"/>
                <w:szCs w:val="28"/>
              </w:rPr>
            </w:pPr>
            <w:r w:rsidRPr="0054291D">
              <w:rPr>
                <w:rFonts w:ascii="Times New Roman" w:hAnsi="Times New Roman" w:cs="Times New Roman"/>
                <w:b w:val="0"/>
                <w:sz w:val="28"/>
                <w:szCs w:val="28"/>
              </w:rPr>
              <w:t xml:space="preserve">The ‘Rio Convention’ </w:t>
            </w:r>
            <w:r w:rsidR="00C10C4D">
              <w:rPr>
                <w:rFonts w:ascii="Times New Roman" w:hAnsi="Times New Roman" w:cs="Times New Roman"/>
                <w:b w:val="0"/>
                <w:sz w:val="28"/>
                <w:szCs w:val="28"/>
              </w:rPr>
              <w:t>and</w:t>
            </w:r>
            <w:r w:rsidRPr="0054291D">
              <w:rPr>
                <w:rFonts w:ascii="Times New Roman" w:hAnsi="Times New Roman" w:cs="Times New Roman"/>
                <w:b w:val="0"/>
                <w:sz w:val="28"/>
                <w:szCs w:val="28"/>
              </w:rPr>
              <w:t xml:space="preserve"> the adoption of the UN Framework on Climate Change (UNFCCC)</w:t>
            </w:r>
            <w:r w:rsidR="00C10C4D">
              <w:rPr>
                <w:rFonts w:ascii="Times New Roman" w:hAnsi="Times New Roman" w:cs="Times New Roman"/>
                <w:b w:val="0"/>
                <w:sz w:val="28"/>
                <w:szCs w:val="28"/>
              </w:rPr>
              <w:t xml:space="preserve">, </w:t>
            </w:r>
            <w:r w:rsidRPr="0054291D">
              <w:rPr>
                <w:rFonts w:ascii="Times New Roman" w:hAnsi="Times New Roman" w:cs="Times New Roman"/>
                <w:b w:val="0"/>
                <w:sz w:val="28"/>
                <w:szCs w:val="28"/>
              </w:rPr>
              <w:t xml:space="preserve">set out a framework for action aimed at stabilizing atmospheric concentrations of greenhouse gases (GHGs) to avoid dangerous anthropogenic interference with the climate system. </w:t>
            </w:r>
            <w:r w:rsidR="00C10C4D">
              <w:rPr>
                <w:rFonts w:ascii="Times New Roman" w:hAnsi="Times New Roman" w:cs="Times New Roman"/>
                <w:b w:val="0"/>
                <w:sz w:val="28"/>
                <w:szCs w:val="28"/>
              </w:rPr>
              <w:t xml:space="preserve">The </w:t>
            </w:r>
            <w:r w:rsidRPr="0054291D">
              <w:rPr>
                <w:rFonts w:ascii="Times New Roman" w:hAnsi="Times New Roman" w:cs="Times New Roman"/>
                <w:b w:val="0"/>
                <w:sz w:val="28"/>
                <w:szCs w:val="28"/>
              </w:rPr>
              <w:t>Paris Agreement, which aims to keep a global temperature rise for this century well below 2 degrees Celsius, with the goal of driving efforts to limit the temperature rise to 1.5 degrees Celsi</w:t>
            </w:r>
            <w:r w:rsidR="0054291D" w:rsidRPr="0054291D">
              <w:rPr>
                <w:rFonts w:ascii="Times New Roman" w:hAnsi="Times New Roman" w:cs="Times New Roman"/>
                <w:b w:val="0"/>
                <w:sz w:val="28"/>
                <w:szCs w:val="28"/>
              </w:rPr>
              <w:t>us above pre-industrial levels. Under</w:t>
            </w:r>
            <w:r w:rsidR="00920679" w:rsidRPr="0054291D">
              <w:rPr>
                <w:rFonts w:ascii="Times New Roman" w:hAnsi="Times New Roman" w:cs="Times New Roman"/>
                <w:b w:val="0"/>
                <w:sz w:val="28"/>
                <w:szCs w:val="28"/>
              </w:rPr>
              <w:t xml:space="preserve"> the Paris Agreement and the 2030 Agenda for Sustainable Development Goals</w:t>
            </w:r>
            <w:r w:rsidR="00802A5B">
              <w:rPr>
                <w:rFonts w:ascii="Times New Roman" w:hAnsi="Times New Roman" w:cs="Times New Roman"/>
                <w:b w:val="0"/>
                <w:sz w:val="28"/>
                <w:szCs w:val="28"/>
              </w:rPr>
              <w:t xml:space="preserve"> (SDGs) </w:t>
            </w:r>
            <w:r w:rsidR="00920679" w:rsidRPr="0054291D">
              <w:rPr>
                <w:rFonts w:ascii="Times New Roman" w:hAnsi="Times New Roman" w:cs="Times New Roman"/>
                <w:b w:val="0"/>
                <w:sz w:val="28"/>
                <w:szCs w:val="28"/>
              </w:rPr>
              <w:t>of United Nation</w:t>
            </w:r>
            <w:r w:rsidRPr="0054291D">
              <w:rPr>
                <w:rFonts w:ascii="Times New Roman" w:hAnsi="Times New Roman" w:cs="Times New Roman"/>
                <w:b w:val="0"/>
                <w:sz w:val="28"/>
                <w:szCs w:val="28"/>
              </w:rPr>
              <w:t>s p</w:t>
            </w:r>
            <w:r w:rsidR="00920679" w:rsidRPr="0054291D">
              <w:rPr>
                <w:rFonts w:ascii="Times New Roman" w:hAnsi="Times New Roman" w:cs="Times New Roman"/>
                <w:b w:val="0"/>
                <w:sz w:val="28"/>
                <w:szCs w:val="28"/>
              </w:rPr>
              <w:t>rovide</w:t>
            </w:r>
            <w:r w:rsidR="0054291D" w:rsidRPr="0054291D">
              <w:rPr>
                <w:rFonts w:ascii="Times New Roman" w:hAnsi="Times New Roman" w:cs="Times New Roman"/>
                <w:b w:val="0"/>
                <w:sz w:val="28"/>
                <w:szCs w:val="28"/>
              </w:rPr>
              <w:t>s</w:t>
            </w:r>
            <w:r w:rsidR="00920679" w:rsidRPr="0054291D">
              <w:rPr>
                <w:rFonts w:ascii="Times New Roman" w:hAnsi="Times New Roman" w:cs="Times New Roman"/>
                <w:b w:val="0"/>
                <w:sz w:val="28"/>
                <w:szCs w:val="28"/>
              </w:rPr>
              <w:t xml:space="preserve"> the foundation for sustainable, low-carbon, mountain and costal hazard, and resilient periodic develo</w:t>
            </w:r>
            <w:r w:rsidR="00FE146A">
              <w:rPr>
                <w:rFonts w:ascii="Times New Roman" w:hAnsi="Times New Roman" w:cs="Times New Roman"/>
                <w:b w:val="0"/>
                <w:sz w:val="28"/>
                <w:szCs w:val="28"/>
              </w:rPr>
              <w:t xml:space="preserve">pment under a changing climate, </w:t>
            </w:r>
            <w:r w:rsidR="00FE146A" w:rsidRPr="0054291D">
              <w:rPr>
                <w:rFonts w:ascii="Times New Roman" w:hAnsi="Times New Roman" w:cs="Times New Roman"/>
                <w:b w:val="0"/>
                <w:sz w:val="28"/>
                <w:szCs w:val="28"/>
              </w:rPr>
              <w:t>the</w:t>
            </w:r>
            <w:r w:rsidR="00920679" w:rsidRPr="0054291D">
              <w:rPr>
                <w:rFonts w:ascii="Times New Roman" w:hAnsi="Times New Roman" w:cs="Times New Roman"/>
                <w:b w:val="0"/>
                <w:sz w:val="28"/>
                <w:szCs w:val="28"/>
              </w:rPr>
              <w:t xml:space="preserve"> world has entered a new </w:t>
            </w:r>
            <w:r w:rsidR="00920679" w:rsidRPr="000D5CD2">
              <w:rPr>
                <w:rFonts w:ascii="Times New Roman" w:hAnsi="Times New Roman" w:cs="Times New Roman"/>
                <w:b w:val="0"/>
                <w:sz w:val="28"/>
                <w:szCs w:val="28"/>
              </w:rPr>
              <w:t>era in</w:t>
            </w:r>
            <w:r w:rsidR="00920679" w:rsidRPr="0054291D">
              <w:rPr>
                <w:rFonts w:ascii="Times New Roman" w:hAnsi="Times New Roman" w:cs="Times New Roman"/>
                <w:b w:val="0"/>
                <w:sz w:val="28"/>
                <w:szCs w:val="28"/>
              </w:rPr>
              <w:t xml:space="preserve"> collective efforts on climate change, </w:t>
            </w:r>
            <w:r w:rsidR="00920679" w:rsidRPr="000D5CD2">
              <w:rPr>
                <w:rFonts w:ascii="Times New Roman" w:hAnsi="Times New Roman" w:cs="Times New Roman"/>
                <w:b w:val="0"/>
                <w:sz w:val="28"/>
                <w:szCs w:val="28"/>
              </w:rPr>
              <w:t>focusing o</w:t>
            </w:r>
            <w:r w:rsidR="00920679" w:rsidRPr="0054291D">
              <w:rPr>
                <w:rFonts w:ascii="Times New Roman" w:hAnsi="Times New Roman" w:cs="Times New Roman"/>
                <w:b w:val="0"/>
                <w:sz w:val="28"/>
                <w:szCs w:val="28"/>
              </w:rPr>
              <w:t xml:space="preserve">n urgently increasing ambition and implementation, at all levels of government, policy initiatives, business, CSR consideration and civil society. </w:t>
            </w:r>
          </w:p>
          <w:p w:rsidR="00C637BD" w:rsidRPr="0054291D" w:rsidRDefault="00C637BD" w:rsidP="00920679">
            <w:pPr>
              <w:jc w:val="both"/>
              <w:rPr>
                <w:rFonts w:ascii="Times New Roman" w:hAnsi="Times New Roman" w:cs="Times New Roman"/>
                <w:b w:val="0"/>
                <w:sz w:val="28"/>
                <w:szCs w:val="28"/>
              </w:rPr>
            </w:pPr>
          </w:p>
          <w:p w:rsidR="00920679" w:rsidRDefault="00C40BA1" w:rsidP="00920679">
            <w:pPr>
              <w:jc w:val="both"/>
              <w:rPr>
                <w:rFonts w:ascii="Times New Roman" w:hAnsi="Times New Roman" w:cs="Times New Roman"/>
                <w:bCs w:val="0"/>
                <w:sz w:val="28"/>
                <w:szCs w:val="28"/>
              </w:rPr>
            </w:pPr>
            <w:r>
              <w:rPr>
                <w:rFonts w:ascii="Times New Roman" w:hAnsi="Times New Roman" w:cs="Times New Roman"/>
                <w:b w:val="0"/>
                <w:sz w:val="28"/>
                <w:szCs w:val="28"/>
              </w:rPr>
              <w:t>Many issues have been addressed</w:t>
            </w:r>
            <w:r w:rsidR="00920679" w:rsidRPr="0054291D">
              <w:rPr>
                <w:rFonts w:ascii="Times New Roman" w:hAnsi="Times New Roman" w:cs="Times New Roman"/>
                <w:b w:val="0"/>
                <w:sz w:val="28"/>
                <w:szCs w:val="28"/>
              </w:rPr>
              <w:t xml:space="preserve"> through </w:t>
            </w:r>
            <w:r>
              <w:rPr>
                <w:rFonts w:ascii="Times New Roman" w:hAnsi="Times New Roman" w:cs="Times New Roman"/>
                <w:b w:val="0"/>
                <w:sz w:val="28"/>
                <w:szCs w:val="28"/>
              </w:rPr>
              <w:t xml:space="preserve">Climate </w:t>
            </w:r>
            <w:r w:rsidR="00920679" w:rsidRPr="0054291D">
              <w:rPr>
                <w:rFonts w:ascii="Times New Roman" w:hAnsi="Times New Roman" w:cs="Times New Roman"/>
                <w:b w:val="0"/>
                <w:sz w:val="28"/>
                <w:szCs w:val="28"/>
              </w:rPr>
              <w:t>Risk Reduction, Climate Resilience and Sustainable Development. The global dimension of Resilience is to provide us a platform for better fi</w:t>
            </w:r>
            <w:r w:rsidR="00C637BD" w:rsidRPr="0054291D">
              <w:rPr>
                <w:rFonts w:ascii="Times New Roman" w:hAnsi="Times New Roman" w:cs="Times New Roman"/>
                <w:b w:val="0"/>
                <w:sz w:val="28"/>
                <w:szCs w:val="28"/>
              </w:rPr>
              <w:t xml:space="preserve">ght and recover from disasters </w:t>
            </w:r>
            <w:r w:rsidR="00920679" w:rsidRPr="0054291D">
              <w:rPr>
                <w:rFonts w:ascii="Times New Roman" w:hAnsi="Times New Roman" w:cs="Times New Roman"/>
                <w:b w:val="0"/>
                <w:sz w:val="28"/>
                <w:szCs w:val="28"/>
              </w:rPr>
              <w:t xml:space="preserve">by preserving and restoring basic infrastructure and services. Resilience is the foundation of Sustainable Development. Sustainable Development, inclusive growth and UNs SDGs initiatives call for an end to poverty, a reduction in inequality, a planet that can support future generations and in long run address the core issues of climate change. For many, a warming climatic system is expected to impact the availability of basic necessities like freshwater, food security, and energy, while efforts to redress climate change, both through adaptation and mitigation, will similarly inform and shape the global development agenda. The links between climate change and sustainable development are strong. Poor and developing </w:t>
            </w:r>
            <w:r w:rsidR="00920679" w:rsidRPr="0054291D">
              <w:rPr>
                <w:rFonts w:ascii="Times New Roman" w:hAnsi="Times New Roman" w:cs="Times New Roman"/>
                <w:b w:val="0"/>
                <w:sz w:val="28"/>
                <w:szCs w:val="28"/>
              </w:rPr>
              <w:lastRenderedPageBreak/>
              <w:t>countries, particularly least developed countries, will be among those most adversely affected and least able to cope with the anticipated shocks to their social, economic and natural systems.</w:t>
            </w:r>
          </w:p>
          <w:p w:rsidR="00106FA5" w:rsidRDefault="00106FA5" w:rsidP="00920679">
            <w:pPr>
              <w:jc w:val="both"/>
              <w:rPr>
                <w:rFonts w:ascii="Times New Roman" w:hAnsi="Times New Roman" w:cs="Times New Roman"/>
                <w:bCs w:val="0"/>
                <w:sz w:val="28"/>
                <w:szCs w:val="28"/>
              </w:rPr>
            </w:pPr>
          </w:p>
          <w:p w:rsidR="00106FA5" w:rsidRPr="0054291D" w:rsidRDefault="00106FA5" w:rsidP="00920679">
            <w:pPr>
              <w:jc w:val="both"/>
              <w:rPr>
                <w:rFonts w:ascii="Times New Roman" w:hAnsi="Times New Roman" w:cs="Times New Roman"/>
                <w:b w:val="0"/>
                <w:sz w:val="28"/>
                <w:szCs w:val="28"/>
              </w:rPr>
            </w:pPr>
            <w:r w:rsidRPr="00106FA5">
              <w:rPr>
                <w:rFonts w:ascii="Times New Roman" w:hAnsi="Times New Roman" w:cs="Times New Roman"/>
                <w:b w:val="0"/>
                <w:sz w:val="28"/>
                <w:szCs w:val="28"/>
              </w:rPr>
              <w:t>Major outcome of this conference will be ; to develop an integrated policy and planning for climate resilient regional mechanism for costal hazard management,</w:t>
            </w:r>
            <w:r>
              <w:rPr>
                <w:rFonts w:ascii="Times New Roman" w:hAnsi="Times New Roman" w:cs="Times New Roman"/>
                <w:b w:val="0"/>
                <w:sz w:val="28"/>
                <w:szCs w:val="28"/>
              </w:rPr>
              <w:t>(</w:t>
            </w:r>
            <w:r w:rsidRPr="00106FA5">
              <w:rPr>
                <w:rFonts w:ascii="Times New Roman" w:hAnsi="Times New Roman" w:cs="Times New Roman"/>
                <w:bCs w:val="0"/>
                <w:sz w:val="28"/>
                <w:szCs w:val="28"/>
              </w:rPr>
              <w:t>or to develop an integrated policy</w:t>
            </w:r>
            <w:r w:rsidR="002960BD">
              <w:rPr>
                <w:rFonts w:ascii="Times New Roman" w:hAnsi="Times New Roman" w:cs="Times New Roman"/>
                <w:bCs w:val="0"/>
                <w:sz w:val="28"/>
                <w:szCs w:val="28"/>
              </w:rPr>
              <w:t>,</w:t>
            </w:r>
            <w:r w:rsidRPr="00106FA5">
              <w:rPr>
                <w:rFonts w:ascii="Times New Roman" w:hAnsi="Times New Roman" w:cs="Times New Roman"/>
                <w:bCs w:val="0"/>
                <w:sz w:val="28"/>
                <w:szCs w:val="28"/>
              </w:rPr>
              <w:t xml:space="preserve"> planning and Goverance mechanism for climate resilient costal hazard </w:t>
            </w:r>
            <w:r w:rsidR="002960BD">
              <w:rPr>
                <w:rFonts w:ascii="Times New Roman" w:hAnsi="Times New Roman" w:cs="Times New Roman"/>
                <w:bCs w:val="0"/>
                <w:sz w:val="28"/>
                <w:szCs w:val="28"/>
              </w:rPr>
              <w:t>Risk Reduction</w:t>
            </w:r>
            <w:r>
              <w:rPr>
                <w:rFonts w:ascii="Times New Roman" w:hAnsi="Times New Roman" w:cs="Times New Roman"/>
                <w:b w:val="0"/>
                <w:sz w:val="28"/>
                <w:szCs w:val="28"/>
              </w:rPr>
              <w:t>)</w:t>
            </w:r>
            <w:r w:rsidRPr="00106FA5">
              <w:rPr>
                <w:rFonts w:ascii="Times New Roman" w:hAnsi="Times New Roman" w:cs="Times New Roman"/>
                <w:b w:val="0"/>
                <w:sz w:val="28"/>
                <w:szCs w:val="28"/>
              </w:rPr>
              <w:t xml:space="preserve"> interdisciplinary </w:t>
            </w:r>
            <w:r w:rsidR="00C959C0">
              <w:rPr>
                <w:rFonts w:ascii="Times New Roman" w:hAnsi="Times New Roman" w:cs="Times New Roman"/>
                <w:b w:val="0"/>
                <w:sz w:val="28"/>
                <w:szCs w:val="28"/>
              </w:rPr>
              <w:t xml:space="preserve">skill based livelihood generation </w:t>
            </w:r>
            <w:r w:rsidRPr="00106FA5">
              <w:rPr>
                <w:rFonts w:ascii="Times New Roman" w:hAnsi="Times New Roman" w:cs="Times New Roman"/>
                <w:b w:val="0"/>
                <w:sz w:val="28"/>
                <w:szCs w:val="28"/>
              </w:rPr>
              <w:t>training a</w:t>
            </w:r>
            <w:bookmarkStart w:id="2" w:name="_GoBack"/>
            <w:bookmarkEnd w:id="2"/>
            <w:r w:rsidRPr="00106FA5">
              <w:rPr>
                <w:rFonts w:ascii="Times New Roman" w:hAnsi="Times New Roman" w:cs="Times New Roman"/>
                <w:b w:val="0"/>
                <w:sz w:val="28"/>
                <w:szCs w:val="28"/>
              </w:rPr>
              <w:t xml:space="preserve">nd </w:t>
            </w:r>
            <w:r w:rsidR="005E4E6C">
              <w:rPr>
                <w:rFonts w:ascii="Times New Roman" w:hAnsi="Times New Roman" w:cs="Times New Roman"/>
                <w:b w:val="0"/>
                <w:sz w:val="28"/>
                <w:szCs w:val="28"/>
              </w:rPr>
              <w:t xml:space="preserve">institutional </w:t>
            </w:r>
            <w:r w:rsidRPr="00106FA5">
              <w:rPr>
                <w:rFonts w:ascii="Times New Roman" w:hAnsi="Times New Roman" w:cs="Times New Roman"/>
                <w:b w:val="0"/>
                <w:sz w:val="28"/>
                <w:szCs w:val="28"/>
              </w:rPr>
              <w:t xml:space="preserve">capacity development programme for </w:t>
            </w:r>
            <w:r w:rsidR="005E4E6C">
              <w:rPr>
                <w:rFonts w:ascii="Times New Roman" w:hAnsi="Times New Roman" w:cs="Times New Roman"/>
                <w:b w:val="0"/>
                <w:sz w:val="28"/>
                <w:szCs w:val="28"/>
              </w:rPr>
              <w:t xml:space="preserve">mainstreaming </w:t>
            </w:r>
            <w:r w:rsidRPr="00106FA5">
              <w:rPr>
                <w:rFonts w:ascii="Times New Roman" w:hAnsi="Times New Roman" w:cs="Times New Roman"/>
                <w:b w:val="0"/>
                <w:sz w:val="28"/>
                <w:szCs w:val="28"/>
              </w:rPr>
              <w:t>coastal communities, developing sustainable strategy for rejuvenate mangrove forest and plantation for costal ecosystem development  and finally  developing an interdisciplinary Disaster Risk reduction and Climate Change course curriculum for school, colleges and universities in coastal regions of Odisha and India to address future disaster Risk reduction  and capacity development of vulnerable  communities</w:t>
            </w:r>
            <w:r w:rsidR="005E4E6C">
              <w:rPr>
                <w:rFonts w:ascii="Times New Roman" w:hAnsi="Times New Roman" w:cs="Times New Roman"/>
                <w:b w:val="0"/>
                <w:sz w:val="28"/>
                <w:szCs w:val="28"/>
              </w:rPr>
              <w:t xml:space="preserve"> . </w:t>
            </w:r>
          </w:p>
          <w:p w:rsidR="00C637BD" w:rsidRPr="0054291D" w:rsidRDefault="00C637BD" w:rsidP="00920679">
            <w:pPr>
              <w:jc w:val="both"/>
              <w:rPr>
                <w:rFonts w:ascii="Times New Roman" w:hAnsi="Times New Roman" w:cs="Times New Roman"/>
                <w:b w:val="0"/>
                <w:sz w:val="28"/>
                <w:szCs w:val="28"/>
              </w:rPr>
            </w:pPr>
          </w:p>
          <w:p w:rsidR="0076405B" w:rsidRDefault="0076405B" w:rsidP="00920679">
            <w:pPr>
              <w:jc w:val="both"/>
              <w:rPr>
                <w:rFonts w:ascii="Times New Roman" w:hAnsi="Times New Roman" w:cs="Times New Roman"/>
                <w:b w:val="0"/>
                <w:sz w:val="28"/>
                <w:szCs w:val="28"/>
              </w:rPr>
            </w:pPr>
          </w:p>
          <w:p w:rsidR="0076405B" w:rsidRDefault="0076405B" w:rsidP="00920679">
            <w:pPr>
              <w:jc w:val="both"/>
              <w:rPr>
                <w:rFonts w:ascii="Times New Roman" w:hAnsi="Times New Roman" w:cs="Times New Roman"/>
                <w:b w:val="0"/>
                <w:sz w:val="28"/>
                <w:szCs w:val="28"/>
              </w:rPr>
            </w:pPr>
          </w:p>
          <w:p w:rsidR="00FE146A" w:rsidRPr="0054291D" w:rsidRDefault="00FE146A" w:rsidP="00920679">
            <w:pPr>
              <w:jc w:val="both"/>
              <w:rPr>
                <w:rFonts w:ascii="Times New Roman" w:hAnsi="Times New Roman" w:cs="Times New Roman"/>
                <w:b w:val="0"/>
                <w:sz w:val="28"/>
                <w:szCs w:val="28"/>
              </w:rPr>
            </w:pPr>
          </w:p>
          <w:p w:rsidR="00920679" w:rsidRPr="0054291D" w:rsidRDefault="00920679" w:rsidP="00920679">
            <w:pPr>
              <w:jc w:val="both"/>
              <w:rPr>
                <w:rFonts w:ascii="Times New Roman" w:hAnsi="Times New Roman" w:cs="Times New Roman"/>
                <w:b w:val="0"/>
                <w:sz w:val="28"/>
                <w:szCs w:val="28"/>
              </w:rPr>
            </w:pPr>
          </w:p>
          <w:p w:rsidR="0076405B" w:rsidRPr="0076405B" w:rsidRDefault="0076405B" w:rsidP="0076405B">
            <w:pPr>
              <w:jc w:val="center"/>
              <w:rPr>
                <w:rFonts w:ascii="Times New Roman" w:hAnsi="Times New Roman" w:cs="Times New Roman"/>
                <w:b w:val="0"/>
                <w:sz w:val="28"/>
                <w:szCs w:val="28"/>
              </w:rPr>
            </w:pPr>
            <w:r w:rsidRPr="0076405B">
              <w:rPr>
                <w:rFonts w:ascii="Times New Roman" w:hAnsi="Times New Roman" w:cs="Times New Roman"/>
                <w:noProof/>
                <w:sz w:val="28"/>
                <w:szCs w:val="28"/>
                <w:lang w:val="en-GB" w:eastAsia="en-GB"/>
              </w:rPr>
              <w:drawing>
                <wp:anchor distT="0" distB="0" distL="114300" distR="114300" simplePos="0" relativeHeight="251658240" behindDoc="1" locked="0" layoutInCell="1" allowOverlap="1">
                  <wp:simplePos x="0" y="0"/>
                  <wp:positionH relativeFrom="column">
                    <wp:posOffset>523875</wp:posOffset>
                  </wp:positionH>
                  <wp:positionV relativeFrom="paragraph">
                    <wp:posOffset>-803910</wp:posOffset>
                  </wp:positionV>
                  <wp:extent cx="4705350" cy="695325"/>
                  <wp:effectExtent l="38100" t="0" r="19050" b="0"/>
                  <wp:wrapTight wrapText="bothSides">
                    <wp:wrapPolygon edited="0">
                      <wp:start x="6821" y="0"/>
                      <wp:lineTo x="-175" y="592"/>
                      <wp:lineTo x="1049" y="9468"/>
                      <wp:lineTo x="-175" y="21304"/>
                      <wp:lineTo x="20288" y="21304"/>
                      <wp:lineTo x="20376" y="21304"/>
                      <wp:lineTo x="20638" y="19529"/>
                      <wp:lineTo x="20638" y="18937"/>
                      <wp:lineTo x="21513" y="12427"/>
                      <wp:lineTo x="21687" y="11244"/>
                      <wp:lineTo x="21600" y="9468"/>
                      <wp:lineTo x="21687" y="1775"/>
                      <wp:lineTo x="19938" y="0"/>
                      <wp:lineTo x="13380" y="0"/>
                      <wp:lineTo x="6821" y="0"/>
                    </wp:wrapPolygon>
                  </wp:wrapTight>
                  <wp:docPr id="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r w:rsidRPr="0076405B">
              <w:rPr>
                <w:rFonts w:ascii="Times New Roman" w:hAnsi="Times New Roman" w:cs="Times New Roman"/>
                <w:sz w:val="28"/>
                <w:szCs w:val="28"/>
              </w:rPr>
              <w:t xml:space="preserve">The above </w:t>
            </w:r>
            <w:r w:rsidRPr="000D5CD2">
              <w:rPr>
                <w:rFonts w:ascii="Times New Roman" w:hAnsi="Times New Roman" w:cs="Times New Roman"/>
                <w:sz w:val="28"/>
                <w:szCs w:val="28"/>
              </w:rPr>
              <w:t xml:space="preserve">congress </w:t>
            </w:r>
            <w:r w:rsidR="002C3186" w:rsidRPr="000D5CD2">
              <w:rPr>
                <w:rFonts w:ascii="Times New Roman" w:hAnsi="Times New Roman" w:cs="Times New Roman"/>
                <w:sz w:val="28"/>
                <w:szCs w:val="28"/>
              </w:rPr>
              <w:t xml:space="preserve">will </w:t>
            </w:r>
            <w:r w:rsidRPr="000D5CD2">
              <w:rPr>
                <w:rFonts w:ascii="Times New Roman" w:hAnsi="Times New Roman" w:cs="Times New Roman"/>
                <w:sz w:val="28"/>
                <w:szCs w:val="28"/>
              </w:rPr>
              <w:t xml:space="preserve">address different dimensions of Climate Resilience &amp; Disaster Risk Reduction for Exclusive &amp; Sustainable Growth </w:t>
            </w:r>
            <w:r w:rsidR="004D63FD" w:rsidRPr="000D5CD2">
              <w:rPr>
                <w:rFonts w:ascii="Times New Roman" w:hAnsi="Times New Roman" w:cs="Times New Roman"/>
                <w:sz w:val="28"/>
                <w:szCs w:val="28"/>
              </w:rPr>
              <w:t>and Subsequently</w:t>
            </w:r>
            <w:r w:rsidRPr="000D5CD2">
              <w:rPr>
                <w:rFonts w:ascii="Times New Roman" w:hAnsi="Times New Roman" w:cs="Times New Roman"/>
                <w:sz w:val="28"/>
                <w:szCs w:val="28"/>
              </w:rPr>
              <w:t xml:space="preserve"> publish a White Paper that </w:t>
            </w:r>
            <w:r w:rsidR="002C3186" w:rsidRPr="000D5CD2">
              <w:rPr>
                <w:rFonts w:ascii="Times New Roman" w:hAnsi="Times New Roman" w:cs="Times New Roman"/>
                <w:sz w:val="28"/>
                <w:szCs w:val="28"/>
              </w:rPr>
              <w:t xml:space="preserve">shall be </w:t>
            </w:r>
            <w:r w:rsidRPr="000D5CD2">
              <w:rPr>
                <w:rFonts w:ascii="Times New Roman" w:hAnsi="Times New Roman" w:cs="Times New Roman"/>
                <w:sz w:val="28"/>
                <w:szCs w:val="28"/>
              </w:rPr>
              <w:t>submitted</w:t>
            </w:r>
            <w:r>
              <w:rPr>
                <w:rFonts w:ascii="Times New Roman" w:hAnsi="Times New Roman" w:cs="Times New Roman"/>
                <w:sz w:val="28"/>
                <w:szCs w:val="28"/>
              </w:rPr>
              <w:t xml:space="preserve"> to the Government of India and State Government</w:t>
            </w:r>
            <w:r w:rsidR="004D63FD">
              <w:rPr>
                <w:rFonts w:ascii="Times New Roman" w:hAnsi="Times New Roman" w:cs="Times New Roman"/>
                <w:sz w:val="28"/>
                <w:szCs w:val="28"/>
              </w:rPr>
              <w:t>.</w:t>
            </w:r>
          </w:p>
          <w:p w:rsidR="00920679" w:rsidRPr="0054291D" w:rsidRDefault="00920679" w:rsidP="0076405B">
            <w:pPr>
              <w:rPr>
                <w:rFonts w:ascii="Times New Roman" w:hAnsi="Times New Roman" w:cs="Times New Roman"/>
                <w:sz w:val="28"/>
                <w:szCs w:val="28"/>
              </w:rPr>
            </w:pPr>
          </w:p>
        </w:tc>
      </w:tr>
    </w:tbl>
    <w:p w:rsidR="000270CA" w:rsidRDefault="000270CA" w:rsidP="00407D42">
      <w:pPr>
        <w:jc w:val="center"/>
        <w:rPr>
          <w:b/>
          <w:sz w:val="48"/>
          <w:szCs w:val="48"/>
        </w:rPr>
      </w:pPr>
    </w:p>
    <w:tbl>
      <w:tblPr>
        <w:tblStyle w:val="LightGrid-Accent11"/>
        <w:tblW w:w="0" w:type="auto"/>
        <w:tblLook w:val="04A0"/>
      </w:tblPr>
      <w:tblGrid>
        <w:gridCol w:w="2808"/>
        <w:gridCol w:w="6768"/>
      </w:tblGrid>
      <w:tr w:rsidR="005D3242" w:rsidTr="00C94B46">
        <w:trPr>
          <w:cnfStyle w:val="100000000000"/>
        </w:trPr>
        <w:tc>
          <w:tcPr>
            <w:cnfStyle w:val="001000000000"/>
            <w:tcW w:w="2268" w:type="dxa"/>
          </w:tcPr>
          <w:p w:rsidR="005D3242" w:rsidRPr="000A110C" w:rsidRDefault="005D3242" w:rsidP="00407D42">
            <w:pPr>
              <w:jc w:val="center"/>
              <w:rPr>
                <w:rFonts w:ascii="Times New Roman" w:hAnsi="Times New Roman" w:cs="Times New Roman"/>
                <w:b w:val="0"/>
                <w:sz w:val="44"/>
                <w:szCs w:val="44"/>
              </w:rPr>
            </w:pPr>
            <w:r w:rsidRPr="000A110C">
              <w:rPr>
                <w:rFonts w:ascii="Times New Roman" w:hAnsi="Times New Roman" w:cs="Times New Roman"/>
                <w:sz w:val="44"/>
                <w:szCs w:val="44"/>
              </w:rPr>
              <w:t>About CEED</w:t>
            </w:r>
          </w:p>
        </w:tc>
        <w:tc>
          <w:tcPr>
            <w:tcW w:w="7308" w:type="dxa"/>
          </w:tcPr>
          <w:p w:rsidR="005D3242" w:rsidRPr="00C94B46" w:rsidRDefault="005D3242" w:rsidP="002C3186">
            <w:pPr>
              <w:jc w:val="both"/>
              <w:cnfStyle w:val="100000000000"/>
              <w:rPr>
                <w:rFonts w:ascii="Times New Roman" w:hAnsi="Times New Roman" w:cs="Times New Roman"/>
                <w:b w:val="0"/>
                <w:sz w:val="28"/>
                <w:szCs w:val="28"/>
              </w:rPr>
            </w:pPr>
            <w:r w:rsidRPr="00C94B46">
              <w:rPr>
                <w:rFonts w:ascii="Times New Roman" w:hAnsi="Times New Roman" w:cs="Times New Roman"/>
                <w:b w:val="0"/>
                <w:sz w:val="28"/>
                <w:szCs w:val="28"/>
                <w:shd w:val="clear" w:color="auto" w:fill="FFFFFF"/>
              </w:rPr>
              <w:t>Centre for Environment and Economic Development (CEED) is a Research and Knowledge Centre working for the Grater South Asian Region and secretariat is based in Delhi, India. CEED starts with a broad objectives &amp; vision to Promote applied Research, Policy Advocacy, skill Education and sharing knowledge through publication, global conference, outreach programme and partnership for sustainable and cognitive development of the Region.</w:t>
            </w:r>
          </w:p>
        </w:tc>
      </w:tr>
      <w:tr w:rsidR="00A857EA" w:rsidTr="00C94B46">
        <w:trPr>
          <w:cnfStyle w:val="000000100000"/>
        </w:trPr>
        <w:tc>
          <w:tcPr>
            <w:cnfStyle w:val="001000000000"/>
            <w:tcW w:w="2268" w:type="dxa"/>
          </w:tcPr>
          <w:p w:rsidR="00A857EA" w:rsidRPr="000A110C" w:rsidRDefault="00A857EA" w:rsidP="00407D42">
            <w:pPr>
              <w:jc w:val="center"/>
              <w:rPr>
                <w:rFonts w:ascii="Times New Roman" w:hAnsi="Times New Roman" w:cs="Times New Roman"/>
                <w:sz w:val="44"/>
                <w:szCs w:val="44"/>
              </w:rPr>
            </w:pPr>
            <w:r>
              <w:rPr>
                <w:rFonts w:ascii="Times New Roman" w:hAnsi="Times New Roman" w:cs="Times New Roman"/>
                <w:sz w:val="44"/>
                <w:szCs w:val="44"/>
              </w:rPr>
              <w:t>About Bhubaneswar</w:t>
            </w:r>
          </w:p>
        </w:tc>
        <w:tc>
          <w:tcPr>
            <w:tcW w:w="7308" w:type="dxa"/>
          </w:tcPr>
          <w:p w:rsidR="00A857EA" w:rsidRPr="00A857EA" w:rsidRDefault="00A857EA" w:rsidP="008C64E9">
            <w:pPr>
              <w:jc w:val="both"/>
              <w:cnfStyle w:val="000000100000"/>
              <w:rPr>
                <w:rFonts w:ascii="Times New Roman" w:hAnsi="Times New Roman" w:cs="Times New Roman"/>
                <w:sz w:val="28"/>
                <w:szCs w:val="28"/>
                <w:shd w:val="clear" w:color="auto" w:fill="FFFFFF"/>
              </w:rPr>
            </w:pPr>
            <w:r w:rsidRPr="00A857EA">
              <w:rPr>
                <w:rFonts w:ascii="Times New Roman" w:hAnsi="Times New Roman" w:cs="Times New Roman"/>
                <w:color w:val="222222"/>
                <w:sz w:val="28"/>
                <w:szCs w:val="28"/>
                <w:shd w:val="clear" w:color="auto" w:fill="FFFFFF"/>
              </w:rPr>
              <w:t>Bhubaneswar is an ancient city in India’s eastern state of Odisha (</w:t>
            </w:r>
            <w:r w:rsidR="00553CF5" w:rsidRPr="00A857EA">
              <w:rPr>
                <w:rFonts w:ascii="Times New Roman" w:hAnsi="Times New Roman" w:cs="Times New Roman"/>
                <w:color w:val="222222"/>
                <w:sz w:val="28"/>
                <w:szCs w:val="28"/>
                <w:shd w:val="clear" w:color="auto" w:fill="FFFFFF"/>
              </w:rPr>
              <w:t>formerly</w:t>
            </w:r>
            <w:r w:rsidRPr="00A857EA">
              <w:rPr>
                <w:rFonts w:ascii="Times New Roman" w:hAnsi="Times New Roman" w:cs="Times New Roman"/>
                <w:color w:val="222222"/>
                <w:sz w:val="28"/>
                <w:szCs w:val="28"/>
                <w:shd w:val="clear" w:color="auto" w:fill="FFFFFF"/>
              </w:rPr>
              <w:t xml:space="preserve"> O</w:t>
            </w:r>
            <w:r w:rsidR="008C64E9">
              <w:rPr>
                <w:rFonts w:ascii="Times New Roman" w:hAnsi="Times New Roman" w:cs="Times New Roman"/>
                <w:color w:val="222222"/>
                <w:sz w:val="28"/>
                <w:szCs w:val="28"/>
                <w:shd w:val="clear" w:color="auto" w:fill="FFFFFF"/>
              </w:rPr>
              <w:t>r</w:t>
            </w:r>
            <w:r w:rsidRPr="00A857EA">
              <w:rPr>
                <w:rFonts w:ascii="Times New Roman" w:hAnsi="Times New Roman" w:cs="Times New Roman"/>
                <w:color w:val="222222"/>
                <w:sz w:val="28"/>
                <w:szCs w:val="28"/>
                <w:shd w:val="clear" w:color="auto" w:fill="FFFFFF"/>
              </w:rPr>
              <w:t xml:space="preserve">issa) is known as temple city and is the capital of Odisha. In 1948, </w:t>
            </w:r>
            <w:r w:rsidR="00553CF5" w:rsidRPr="00A857EA">
              <w:rPr>
                <w:rFonts w:ascii="Times New Roman" w:hAnsi="Times New Roman" w:cs="Times New Roman"/>
                <w:color w:val="222222"/>
                <w:sz w:val="28"/>
                <w:szCs w:val="28"/>
                <w:shd w:val="clear" w:color="auto" w:fill="FFFFFF"/>
              </w:rPr>
              <w:t>Bhubaneswar</w:t>
            </w:r>
            <w:r w:rsidRPr="00A857EA">
              <w:rPr>
                <w:rFonts w:ascii="Times New Roman" w:hAnsi="Times New Roman" w:cs="Times New Roman"/>
                <w:color w:val="222222"/>
                <w:sz w:val="28"/>
                <w:szCs w:val="28"/>
                <w:shd w:val="clear" w:color="auto" w:fill="FFFFFF"/>
              </w:rPr>
              <w:t xml:space="preserve"> became political capital of Odisha</w:t>
            </w:r>
            <w:r w:rsidR="000216B5">
              <w:rPr>
                <w:rFonts w:ascii="Times New Roman" w:hAnsi="Times New Roman" w:cs="Times New Roman"/>
                <w:color w:val="222222"/>
                <w:sz w:val="28"/>
                <w:szCs w:val="28"/>
                <w:shd w:val="clear" w:color="auto" w:fill="FFFFFF"/>
              </w:rPr>
              <w:t xml:space="preserve">. </w:t>
            </w:r>
            <w:r w:rsidRPr="00A857EA">
              <w:rPr>
                <w:rFonts w:ascii="Times New Roman" w:hAnsi="Times New Roman" w:cs="Times New Roman"/>
                <w:color w:val="222222"/>
                <w:sz w:val="28"/>
                <w:szCs w:val="28"/>
                <w:shd w:val="clear" w:color="auto" w:fill="FFFFFF"/>
              </w:rPr>
              <w:t>The Lord Lingaraj Temple, Bindusagar Lake, Muktes</w:t>
            </w:r>
            <w:r w:rsidR="000216B5">
              <w:rPr>
                <w:rFonts w:ascii="Times New Roman" w:hAnsi="Times New Roman" w:cs="Times New Roman"/>
                <w:color w:val="222222"/>
                <w:sz w:val="28"/>
                <w:szCs w:val="28"/>
                <w:shd w:val="clear" w:color="auto" w:fill="FFFFFF"/>
              </w:rPr>
              <w:t>w</w:t>
            </w:r>
            <w:r w:rsidRPr="00A857EA">
              <w:rPr>
                <w:rFonts w:ascii="Times New Roman" w:hAnsi="Times New Roman" w:cs="Times New Roman"/>
                <w:color w:val="222222"/>
                <w:sz w:val="28"/>
                <w:szCs w:val="28"/>
                <w:shd w:val="clear" w:color="auto" w:fill="FFFFFF"/>
              </w:rPr>
              <w:t xml:space="preserve">ra Temple, Odisha State </w:t>
            </w:r>
            <w:r w:rsidRPr="00A857EA">
              <w:rPr>
                <w:rFonts w:ascii="Times New Roman" w:hAnsi="Times New Roman" w:cs="Times New Roman"/>
                <w:color w:val="222222"/>
                <w:sz w:val="28"/>
                <w:szCs w:val="28"/>
                <w:shd w:val="clear" w:color="auto" w:fill="FFFFFF"/>
              </w:rPr>
              <w:lastRenderedPageBreak/>
              <w:t xml:space="preserve">Museum is focused on the area’s history and environment. </w:t>
            </w:r>
          </w:p>
        </w:tc>
      </w:tr>
    </w:tbl>
    <w:p w:rsidR="005D3242" w:rsidRDefault="005D3242" w:rsidP="00407D42">
      <w:pPr>
        <w:jc w:val="center"/>
        <w:rPr>
          <w:b/>
          <w:sz w:val="48"/>
          <w:szCs w:val="48"/>
        </w:rPr>
      </w:pPr>
    </w:p>
    <w:tbl>
      <w:tblPr>
        <w:tblStyle w:val="LightGrid-Accent11"/>
        <w:tblW w:w="0" w:type="auto"/>
        <w:tblLook w:val="04A0"/>
      </w:tblPr>
      <w:tblGrid>
        <w:gridCol w:w="2293"/>
        <w:gridCol w:w="7283"/>
      </w:tblGrid>
      <w:tr w:rsidR="00A9717A" w:rsidTr="00C94B46">
        <w:trPr>
          <w:cnfStyle w:val="100000000000"/>
        </w:trPr>
        <w:tc>
          <w:tcPr>
            <w:cnfStyle w:val="001000000000"/>
            <w:tcW w:w="2268" w:type="dxa"/>
          </w:tcPr>
          <w:p w:rsidR="00A9717A" w:rsidRPr="000A110C" w:rsidRDefault="00A9717A" w:rsidP="00A9717A">
            <w:pPr>
              <w:jc w:val="center"/>
              <w:rPr>
                <w:rFonts w:ascii="Times New Roman" w:hAnsi="Times New Roman" w:cs="Times New Roman"/>
                <w:b w:val="0"/>
                <w:sz w:val="44"/>
                <w:szCs w:val="44"/>
              </w:rPr>
            </w:pPr>
            <w:r w:rsidRPr="000A110C">
              <w:rPr>
                <w:rFonts w:ascii="Times New Roman" w:hAnsi="Times New Roman" w:cs="Times New Roman"/>
                <w:sz w:val="44"/>
                <w:szCs w:val="44"/>
              </w:rPr>
              <w:t>Who Can Participate</w:t>
            </w:r>
          </w:p>
        </w:tc>
        <w:tc>
          <w:tcPr>
            <w:tcW w:w="7308" w:type="dxa"/>
          </w:tcPr>
          <w:p w:rsidR="00A9717A" w:rsidRPr="00C94B46" w:rsidRDefault="00A9717A" w:rsidP="00A9717A">
            <w:pPr>
              <w:pStyle w:val="ListParagraph"/>
              <w:numPr>
                <w:ilvl w:val="0"/>
                <w:numId w:val="1"/>
              </w:numPr>
              <w:cnfStyle w:val="100000000000"/>
              <w:rPr>
                <w:rFonts w:ascii="Times New Roman" w:hAnsi="Times New Roman" w:cs="Times New Roman"/>
                <w:b w:val="0"/>
                <w:sz w:val="28"/>
                <w:szCs w:val="28"/>
              </w:rPr>
            </w:pPr>
            <w:r w:rsidRPr="00C94B46">
              <w:rPr>
                <w:rFonts w:ascii="Times New Roman" w:hAnsi="Times New Roman" w:cs="Times New Roman"/>
                <w:b w:val="0"/>
                <w:sz w:val="28"/>
                <w:szCs w:val="28"/>
              </w:rPr>
              <w:t>Academician and Research Scalar from Universit</w:t>
            </w:r>
            <w:r w:rsidR="008C64E9">
              <w:rPr>
                <w:rFonts w:ascii="Times New Roman" w:hAnsi="Times New Roman" w:cs="Times New Roman"/>
                <w:b w:val="0"/>
                <w:sz w:val="28"/>
                <w:szCs w:val="28"/>
              </w:rPr>
              <w:t>ies</w:t>
            </w:r>
            <w:r w:rsidRPr="00C94B46">
              <w:rPr>
                <w:rFonts w:ascii="Times New Roman" w:hAnsi="Times New Roman" w:cs="Times New Roman"/>
                <w:b w:val="0"/>
                <w:sz w:val="28"/>
                <w:szCs w:val="28"/>
              </w:rPr>
              <w:t>, Institutions and Colleges.</w:t>
            </w:r>
          </w:p>
          <w:p w:rsidR="00A9717A" w:rsidRDefault="007D7728" w:rsidP="00A9717A">
            <w:pPr>
              <w:pStyle w:val="ListParagraph"/>
              <w:numPr>
                <w:ilvl w:val="0"/>
                <w:numId w:val="1"/>
              </w:numPr>
              <w:cnfStyle w:val="100000000000"/>
              <w:rPr>
                <w:rFonts w:ascii="Times New Roman" w:hAnsi="Times New Roman" w:cs="Times New Roman"/>
                <w:b w:val="0"/>
                <w:sz w:val="28"/>
                <w:szCs w:val="28"/>
              </w:rPr>
            </w:pPr>
            <w:r w:rsidRPr="00C94B46">
              <w:rPr>
                <w:rFonts w:ascii="Times New Roman" w:hAnsi="Times New Roman" w:cs="Times New Roman"/>
                <w:b w:val="0"/>
                <w:sz w:val="28"/>
                <w:szCs w:val="28"/>
              </w:rPr>
              <w:t xml:space="preserve">Corporate and Environmental </w:t>
            </w:r>
            <w:r w:rsidR="00CA0591">
              <w:rPr>
                <w:rFonts w:ascii="Times New Roman" w:hAnsi="Times New Roman" w:cs="Times New Roman"/>
                <w:b w:val="0"/>
                <w:sz w:val="28"/>
                <w:szCs w:val="28"/>
              </w:rPr>
              <w:t>Professionals.</w:t>
            </w:r>
          </w:p>
          <w:p w:rsidR="00CA0591" w:rsidRPr="00C94B46" w:rsidRDefault="00CA0591" w:rsidP="00A9717A">
            <w:pPr>
              <w:pStyle w:val="ListParagraph"/>
              <w:numPr>
                <w:ilvl w:val="0"/>
                <w:numId w:val="1"/>
              </w:numPr>
              <w:cnfStyle w:val="100000000000"/>
              <w:rPr>
                <w:rFonts w:ascii="Times New Roman" w:hAnsi="Times New Roman" w:cs="Times New Roman"/>
                <w:b w:val="0"/>
                <w:sz w:val="28"/>
                <w:szCs w:val="28"/>
              </w:rPr>
            </w:pPr>
            <w:r>
              <w:rPr>
                <w:rFonts w:ascii="Times New Roman" w:hAnsi="Times New Roman" w:cs="Times New Roman"/>
                <w:b w:val="0"/>
                <w:sz w:val="28"/>
                <w:szCs w:val="28"/>
              </w:rPr>
              <w:t>Humanitarian Practitioner and entrepreneur.</w:t>
            </w:r>
          </w:p>
          <w:p w:rsidR="007D7728" w:rsidRPr="00C94B46" w:rsidRDefault="007D7728" w:rsidP="00A9717A">
            <w:pPr>
              <w:pStyle w:val="ListParagraph"/>
              <w:numPr>
                <w:ilvl w:val="0"/>
                <w:numId w:val="1"/>
              </w:numPr>
              <w:cnfStyle w:val="100000000000"/>
              <w:rPr>
                <w:rFonts w:ascii="Times New Roman" w:hAnsi="Times New Roman" w:cs="Times New Roman"/>
                <w:b w:val="0"/>
                <w:sz w:val="28"/>
                <w:szCs w:val="28"/>
              </w:rPr>
            </w:pPr>
            <w:r w:rsidRPr="00C94B46">
              <w:rPr>
                <w:rFonts w:ascii="Times New Roman" w:hAnsi="Times New Roman" w:cs="Times New Roman"/>
                <w:b w:val="0"/>
                <w:sz w:val="28"/>
                <w:szCs w:val="28"/>
              </w:rPr>
              <w:t>Scientist and Research Organizations.</w:t>
            </w:r>
          </w:p>
          <w:p w:rsidR="007D7728" w:rsidRPr="00A9717A" w:rsidRDefault="007D7728" w:rsidP="00A9717A">
            <w:pPr>
              <w:pStyle w:val="ListParagraph"/>
              <w:numPr>
                <w:ilvl w:val="0"/>
                <w:numId w:val="1"/>
              </w:numPr>
              <w:cnfStyle w:val="100000000000"/>
              <w:rPr>
                <w:b w:val="0"/>
                <w:sz w:val="48"/>
                <w:szCs w:val="48"/>
              </w:rPr>
            </w:pPr>
            <w:r w:rsidRPr="00C94B46">
              <w:rPr>
                <w:rFonts w:ascii="Times New Roman" w:hAnsi="Times New Roman" w:cs="Times New Roman"/>
                <w:b w:val="0"/>
                <w:sz w:val="28"/>
                <w:szCs w:val="28"/>
              </w:rPr>
              <w:t>International Organizations and its Affiliates.</w:t>
            </w:r>
          </w:p>
        </w:tc>
      </w:tr>
    </w:tbl>
    <w:p w:rsidR="00A9717A" w:rsidRDefault="00A9717A" w:rsidP="00407D42">
      <w:pPr>
        <w:jc w:val="center"/>
        <w:rPr>
          <w:b/>
          <w:sz w:val="48"/>
          <w:szCs w:val="48"/>
        </w:rPr>
      </w:pPr>
    </w:p>
    <w:tbl>
      <w:tblPr>
        <w:tblStyle w:val="LightGrid-Accent11"/>
        <w:tblW w:w="0" w:type="auto"/>
        <w:tblLook w:val="04A0"/>
      </w:tblPr>
      <w:tblGrid>
        <w:gridCol w:w="2358"/>
        <w:gridCol w:w="7218"/>
      </w:tblGrid>
      <w:tr w:rsidR="00D1352C" w:rsidTr="00C94B46">
        <w:trPr>
          <w:cnfStyle w:val="100000000000"/>
        </w:trPr>
        <w:tc>
          <w:tcPr>
            <w:cnfStyle w:val="001000000000"/>
            <w:tcW w:w="2358" w:type="dxa"/>
          </w:tcPr>
          <w:p w:rsidR="000A110C" w:rsidRPr="000A110C" w:rsidRDefault="000A110C" w:rsidP="00407D42">
            <w:pPr>
              <w:jc w:val="center"/>
              <w:rPr>
                <w:rFonts w:ascii="Times New Roman" w:hAnsi="Times New Roman" w:cs="Times New Roman"/>
                <w:sz w:val="44"/>
                <w:szCs w:val="44"/>
              </w:rPr>
            </w:pPr>
            <w:r w:rsidRPr="000A110C">
              <w:rPr>
                <w:rFonts w:ascii="Times New Roman" w:hAnsi="Times New Roman" w:cs="Times New Roman"/>
                <w:sz w:val="44"/>
                <w:szCs w:val="44"/>
              </w:rPr>
              <w:t>Congress</w:t>
            </w:r>
          </w:p>
          <w:p w:rsidR="00D1352C" w:rsidRPr="00772023" w:rsidRDefault="00D1352C" w:rsidP="00407D42">
            <w:pPr>
              <w:jc w:val="center"/>
              <w:rPr>
                <w:sz w:val="48"/>
                <w:szCs w:val="48"/>
              </w:rPr>
            </w:pPr>
            <w:r w:rsidRPr="000A110C">
              <w:rPr>
                <w:rFonts w:ascii="Times New Roman" w:hAnsi="Times New Roman" w:cs="Times New Roman"/>
                <w:sz w:val="44"/>
                <w:szCs w:val="44"/>
              </w:rPr>
              <w:t>Themes</w:t>
            </w:r>
          </w:p>
        </w:tc>
        <w:tc>
          <w:tcPr>
            <w:tcW w:w="7218" w:type="dxa"/>
          </w:tcPr>
          <w:p w:rsidR="00987297" w:rsidRPr="0051506C" w:rsidRDefault="00987297" w:rsidP="00987297">
            <w:pPr>
              <w:pStyle w:val="ListParagraph"/>
              <w:numPr>
                <w:ilvl w:val="0"/>
                <w:numId w:val="8"/>
              </w:numPr>
              <w:jc w:val="both"/>
              <w:cnfStyle w:val="100000000000"/>
              <w:rPr>
                <w:rFonts w:ascii="Times New Roman" w:hAnsi="Times New Roman" w:cs="Times New Roman"/>
                <w:b w:val="0"/>
                <w:sz w:val="28"/>
                <w:szCs w:val="28"/>
              </w:rPr>
            </w:pPr>
            <w:r>
              <w:rPr>
                <w:rFonts w:ascii="Times New Roman" w:hAnsi="Times New Roman" w:cs="Times New Roman"/>
                <w:b w:val="0"/>
                <w:sz w:val="28"/>
                <w:szCs w:val="28"/>
              </w:rPr>
              <w:t>Disaster Risk Reduction</w:t>
            </w:r>
            <w:r w:rsidR="00BB45CB">
              <w:rPr>
                <w:rFonts w:ascii="Times New Roman" w:hAnsi="Times New Roman" w:cs="Times New Roman"/>
                <w:b w:val="0"/>
                <w:sz w:val="28"/>
                <w:szCs w:val="28"/>
              </w:rPr>
              <w:t>&amp; Risk Awareness</w:t>
            </w:r>
          </w:p>
          <w:p w:rsidR="00987297" w:rsidRPr="0051506C" w:rsidRDefault="00987297" w:rsidP="00987297">
            <w:pPr>
              <w:pStyle w:val="ListParagraph"/>
              <w:numPr>
                <w:ilvl w:val="0"/>
                <w:numId w:val="8"/>
              </w:numPr>
              <w:jc w:val="both"/>
              <w:cnfStyle w:val="100000000000"/>
              <w:rPr>
                <w:rFonts w:ascii="Times New Roman" w:hAnsi="Times New Roman" w:cs="Times New Roman"/>
                <w:b w:val="0"/>
                <w:sz w:val="28"/>
                <w:szCs w:val="28"/>
              </w:rPr>
            </w:pPr>
            <w:r>
              <w:rPr>
                <w:rFonts w:ascii="Times New Roman" w:hAnsi="Times New Roman" w:cs="Times New Roman"/>
                <w:b w:val="0"/>
                <w:sz w:val="28"/>
                <w:szCs w:val="28"/>
              </w:rPr>
              <w:t xml:space="preserve">Climate Resilience </w:t>
            </w:r>
            <w:r w:rsidR="00BB45CB">
              <w:rPr>
                <w:rFonts w:ascii="Times New Roman" w:hAnsi="Times New Roman" w:cs="Times New Roman"/>
                <w:b w:val="0"/>
                <w:sz w:val="28"/>
                <w:szCs w:val="28"/>
              </w:rPr>
              <w:t>&amp; Adaption</w:t>
            </w:r>
          </w:p>
          <w:p w:rsidR="00987297" w:rsidRPr="0051506C" w:rsidRDefault="00987297" w:rsidP="00987297">
            <w:pPr>
              <w:pStyle w:val="ListParagraph"/>
              <w:numPr>
                <w:ilvl w:val="0"/>
                <w:numId w:val="8"/>
              </w:numPr>
              <w:jc w:val="both"/>
              <w:cnfStyle w:val="100000000000"/>
              <w:rPr>
                <w:rFonts w:ascii="Times New Roman" w:hAnsi="Times New Roman" w:cs="Times New Roman"/>
                <w:b w:val="0"/>
                <w:sz w:val="28"/>
                <w:szCs w:val="28"/>
              </w:rPr>
            </w:pPr>
            <w:r>
              <w:rPr>
                <w:rFonts w:ascii="Times New Roman" w:hAnsi="Times New Roman" w:cs="Times New Roman"/>
                <w:b w:val="0"/>
                <w:sz w:val="28"/>
                <w:szCs w:val="28"/>
              </w:rPr>
              <w:t>Sustainable Development for Poverty Alleviation</w:t>
            </w:r>
          </w:p>
          <w:p w:rsidR="00987297" w:rsidRPr="00244B0D" w:rsidRDefault="00987297" w:rsidP="00987297">
            <w:pPr>
              <w:pStyle w:val="ListParagraph"/>
              <w:numPr>
                <w:ilvl w:val="0"/>
                <w:numId w:val="8"/>
              </w:numPr>
              <w:jc w:val="both"/>
              <w:cnfStyle w:val="100000000000"/>
              <w:rPr>
                <w:rFonts w:ascii="Times New Roman" w:hAnsi="Times New Roman" w:cs="Times New Roman"/>
                <w:b w:val="0"/>
                <w:sz w:val="28"/>
                <w:szCs w:val="28"/>
              </w:rPr>
            </w:pPr>
            <w:r>
              <w:rPr>
                <w:rFonts w:ascii="Times New Roman" w:hAnsi="Times New Roman" w:cs="Times New Roman"/>
                <w:b w:val="0"/>
                <w:sz w:val="28"/>
                <w:szCs w:val="28"/>
              </w:rPr>
              <w:t xml:space="preserve">Sustainable Development Goals </w:t>
            </w:r>
          </w:p>
          <w:p w:rsidR="00987297" w:rsidRPr="0051506C" w:rsidRDefault="00987297" w:rsidP="00987297">
            <w:pPr>
              <w:pStyle w:val="ListParagraph"/>
              <w:numPr>
                <w:ilvl w:val="0"/>
                <w:numId w:val="8"/>
              </w:numPr>
              <w:jc w:val="both"/>
              <w:cnfStyle w:val="100000000000"/>
              <w:rPr>
                <w:rFonts w:ascii="Times New Roman" w:hAnsi="Times New Roman" w:cs="Times New Roman"/>
                <w:b w:val="0"/>
                <w:sz w:val="28"/>
                <w:szCs w:val="28"/>
              </w:rPr>
            </w:pPr>
            <w:r>
              <w:rPr>
                <w:rFonts w:ascii="Times New Roman" w:hAnsi="Times New Roman" w:cs="Times New Roman"/>
                <w:b w:val="0"/>
                <w:sz w:val="28"/>
                <w:szCs w:val="28"/>
              </w:rPr>
              <w:t xml:space="preserve">Climate Action for Sustainable Growth </w:t>
            </w:r>
          </w:p>
          <w:p w:rsidR="00987297" w:rsidRPr="001D7348" w:rsidRDefault="00987297" w:rsidP="00987297">
            <w:pPr>
              <w:pStyle w:val="ListParagraph"/>
              <w:numPr>
                <w:ilvl w:val="0"/>
                <w:numId w:val="8"/>
              </w:numPr>
              <w:jc w:val="both"/>
              <w:cnfStyle w:val="100000000000"/>
              <w:rPr>
                <w:rFonts w:ascii="Times New Roman" w:hAnsi="Times New Roman" w:cs="Times New Roman"/>
                <w:b w:val="0"/>
                <w:sz w:val="28"/>
                <w:szCs w:val="28"/>
              </w:rPr>
            </w:pPr>
            <w:r w:rsidRPr="00C94B46">
              <w:rPr>
                <w:rFonts w:ascii="Times New Roman" w:hAnsi="Times New Roman" w:cs="Times New Roman"/>
                <w:b w:val="0"/>
                <w:sz w:val="28"/>
                <w:szCs w:val="28"/>
              </w:rPr>
              <w:t>Climate Change</w:t>
            </w:r>
            <w:r>
              <w:rPr>
                <w:rFonts w:ascii="Times New Roman" w:hAnsi="Times New Roman" w:cs="Times New Roman"/>
                <w:b w:val="0"/>
                <w:sz w:val="28"/>
                <w:szCs w:val="28"/>
              </w:rPr>
              <w:t>&amp;</w:t>
            </w:r>
            <w:r w:rsidRPr="00C94B46">
              <w:rPr>
                <w:rFonts w:ascii="Times New Roman" w:hAnsi="Times New Roman" w:cs="Times New Roman"/>
                <w:b w:val="0"/>
                <w:sz w:val="28"/>
                <w:szCs w:val="28"/>
              </w:rPr>
              <w:t xml:space="preserve"> Environmental Perspectives</w:t>
            </w:r>
          </w:p>
          <w:p w:rsidR="00987297" w:rsidRPr="001D7348" w:rsidRDefault="00987297" w:rsidP="00987297">
            <w:pPr>
              <w:pStyle w:val="ListParagraph"/>
              <w:numPr>
                <w:ilvl w:val="0"/>
                <w:numId w:val="8"/>
              </w:numPr>
              <w:jc w:val="both"/>
              <w:cnfStyle w:val="100000000000"/>
              <w:rPr>
                <w:rFonts w:ascii="Times New Roman" w:hAnsi="Times New Roman" w:cs="Times New Roman"/>
                <w:b w:val="0"/>
                <w:sz w:val="28"/>
                <w:szCs w:val="28"/>
              </w:rPr>
            </w:pPr>
            <w:r>
              <w:rPr>
                <w:rFonts w:ascii="Times New Roman" w:hAnsi="Times New Roman" w:cs="Times New Roman"/>
                <w:b w:val="0"/>
                <w:sz w:val="28"/>
                <w:szCs w:val="28"/>
              </w:rPr>
              <w:t>Costal Vulnerability and  Ad</w:t>
            </w:r>
            <w:r w:rsidR="00BB45CB">
              <w:rPr>
                <w:rFonts w:ascii="Times New Roman" w:hAnsi="Times New Roman" w:cs="Times New Roman"/>
                <w:b w:val="0"/>
                <w:sz w:val="28"/>
                <w:szCs w:val="28"/>
              </w:rPr>
              <w:t>a</w:t>
            </w:r>
            <w:r>
              <w:rPr>
                <w:rFonts w:ascii="Times New Roman" w:hAnsi="Times New Roman" w:cs="Times New Roman"/>
                <w:b w:val="0"/>
                <w:sz w:val="28"/>
                <w:szCs w:val="28"/>
              </w:rPr>
              <w:t xml:space="preserve">ption strategies </w:t>
            </w:r>
          </w:p>
          <w:p w:rsidR="00987297" w:rsidRPr="00244B0D" w:rsidRDefault="00987297" w:rsidP="00987297">
            <w:pPr>
              <w:pStyle w:val="ListParagraph"/>
              <w:numPr>
                <w:ilvl w:val="0"/>
                <w:numId w:val="8"/>
              </w:numPr>
              <w:jc w:val="both"/>
              <w:cnfStyle w:val="100000000000"/>
              <w:rPr>
                <w:rFonts w:ascii="Times New Roman" w:hAnsi="Times New Roman" w:cs="Times New Roman"/>
                <w:b w:val="0"/>
                <w:sz w:val="28"/>
                <w:szCs w:val="28"/>
              </w:rPr>
            </w:pPr>
            <w:r w:rsidRPr="00C94B46">
              <w:rPr>
                <w:rFonts w:ascii="Times New Roman" w:hAnsi="Times New Roman" w:cs="Times New Roman"/>
                <w:b w:val="0"/>
                <w:sz w:val="28"/>
                <w:szCs w:val="28"/>
              </w:rPr>
              <w:t>Ambitious Collaborative Climate Action</w:t>
            </w:r>
          </w:p>
          <w:p w:rsidR="00987297" w:rsidRPr="00913E5B" w:rsidRDefault="00987297" w:rsidP="00987297">
            <w:pPr>
              <w:pStyle w:val="ListParagraph"/>
              <w:numPr>
                <w:ilvl w:val="0"/>
                <w:numId w:val="8"/>
              </w:numPr>
              <w:jc w:val="both"/>
              <w:cnfStyle w:val="100000000000"/>
              <w:rPr>
                <w:rFonts w:ascii="Times New Roman" w:hAnsi="Times New Roman" w:cs="Times New Roman"/>
                <w:b w:val="0"/>
                <w:sz w:val="28"/>
                <w:szCs w:val="28"/>
              </w:rPr>
            </w:pPr>
            <w:r>
              <w:rPr>
                <w:rFonts w:ascii="Times New Roman" w:hAnsi="Times New Roman" w:cs="Times New Roman"/>
                <w:b w:val="0"/>
                <w:sz w:val="28"/>
                <w:szCs w:val="28"/>
              </w:rPr>
              <w:t xml:space="preserve">Water Security and </w:t>
            </w:r>
            <w:r w:rsidR="00BB45CB">
              <w:rPr>
                <w:rFonts w:ascii="Times New Roman" w:hAnsi="Times New Roman" w:cs="Times New Roman"/>
                <w:b w:val="0"/>
                <w:sz w:val="28"/>
                <w:szCs w:val="28"/>
              </w:rPr>
              <w:t>Risk</w:t>
            </w:r>
            <w:r>
              <w:rPr>
                <w:rFonts w:ascii="Times New Roman" w:hAnsi="Times New Roman" w:cs="Times New Roman"/>
                <w:b w:val="0"/>
                <w:sz w:val="28"/>
                <w:szCs w:val="28"/>
              </w:rPr>
              <w:t xml:space="preserve"> Management </w:t>
            </w:r>
          </w:p>
          <w:p w:rsidR="00987297" w:rsidRDefault="00987297" w:rsidP="00987297">
            <w:pPr>
              <w:pStyle w:val="ListParagraph"/>
              <w:numPr>
                <w:ilvl w:val="0"/>
                <w:numId w:val="8"/>
              </w:numPr>
              <w:jc w:val="both"/>
              <w:cnfStyle w:val="100000000000"/>
              <w:rPr>
                <w:rFonts w:ascii="Times New Roman" w:hAnsi="Times New Roman" w:cs="Times New Roman"/>
                <w:b w:val="0"/>
                <w:sz w:val="28"/>
                <w:szCs w:val="28"/>
              </w:rPr>
            </w:pPr>
            <w:r>
              <w:rPr>
                <w:rFonts w:ascii="Times New Roman" w:hAnsi="Times New Roman" w:cs="Times New Roman"/>
                <w:b w:val="0"/>
                <w:sz w:val="28"/>
                <w:szCs w:val="28"/>
              </w:rPr>
              <w:t>Carbon footprint and Carbon Trading</w:t>
            </w:r>
          </w:p>
          <w:p w:rsidR="00EE294F" w:rsidRDefault="00EE294F" w:rsidP="00BA0717">
            <w:pPr>
              <w:pStyle w:val="ListParagraph"/>
              <w:numPr>
                <w:ilvl w:val="0"/>
                <w:numId w:val="8"/>
              </w:numPr>
              <w:cnfStyle w:val="100000000000"/>
              <w:rPr>
                <w:rFonts w:ascii="Times New Roman" w:hAnsi="Times New Roman" w:cs="Times New Roman"/>
                <w:b w:val="0"/>
                <w:sz w:val="28"/>
                <w:szCs w:val="28"/>
              </w:rPr>
            </w:pPr>
            <w:r>
              <w:rPr>
                <w:rFonts w:ascii="Times New Roman" w:hAnsi="Times New Roman" w:cs="Times New Roman"/>
                <w:b w:val="0"/>
                <w:sz w:val="28"/>
                <w:szCs w:val="28"/>
              </w:rPr>
              <w:t>Management of Solid Waste for Sustainable Development</w:t>
            </w:r>
          </w:p>
          <w:p w:rsidR="00987297" w:rsidRPr="001D7348" w:rsidRDefault="00987297" w:rsidP="00987297">
            <w:pPr>
              <w:pStyle w:val="ListParagraph"/>
              <w:numPr>
                <w:ilvl w:val="0"/>
                <w:numId w:val="8"/>
              </w:numPr>
              <w:jc w:val="both"/>
              <w:cnfStyle w:val="100000000000"/>
              <w:rPr>
                <w:rFonts w:ascii="Times New Roman" w:hAnsi="Times New Roman" w:cs="Times New Roman"/>
                <w:b w:val="0"/>
                <w:sz w:val="28"/>
                <w:szCs w:val="28"/>
              </w:rPr>
            </w:pPr>
            <w:r>
              <w:rPr>
                <w:rFonts w:ascii="Times New Roman" w:hAnsi="Times New Roman" w:cs="Times New Roman"/>
                <w:b w:val="0"/>
                <w:sz w:val="28"/>
                <w:szCs w:val="28"/>
              </w:rPr>
              <w:t xml:space="preserve">Climate </w:t>
            </w:r>
            <w:r w:rsidR="000856F1">
              <w:rPr>
                <w:rFonts w:ascii="Times New Roman" w:hAnsi="Times New Roman" w:cs="Times New Roman"/>
                <w:b w:val="0"/>
                <w:sz w:val="28"/>
                <w:szCs w:val="28"/>
              </w:rPr>
              <w:t xml:space="preserve"> and </w:t>
            </w:r>
            <w:r>
              <w:rPr>
                <w:rFonts w:ascii="Times New Roman" w:hAnsi="Times New Roman" w:cs="Times New Roman"/>
                <w:b w:val="0"/>
                <w:sz w:val="28"/>
                <w:szCs w:val="28"/>
              </w:rPr>
              <w:t>Carbon Financing</w:t>
            </w:r>
          </w:p>
          <w:p w:rsidR="00987297" w:rsidRPr="00C94B46" w:rsidRDefault="00987297" w:rsidP="00987297">
            <w:pPr>
              <w:pStyle w:val="ListParagraph"/>
              <w:numPr>
                <w:ilvl w:val="0"/>
                <w:numId w:val="8"/>
              </w:numPr>
              <w:jc w:val="both"/>
              <w:cnfStyle w:val="100000000000"/>
              <w:rPr>
                <w:rFonts w:ascii="Times New Roman" w:hAnsi="Times New Roman" w:cs="Times New Roman"/>
                <w:b w:val="0"/>
                <w:sz w:val="28"/>
                <w:szCs w:val="28"/>
              </w:rPr>
            </w:pPr>
            <w:r w:rsidRPr="001D7348">
              <w:rPr>
                <w:rFonts w:ascii="Times New Roman" w:hAnsi="Times New Roman" w:cs="Times New Roman"/>
                <w:b w:val="0"/>
                <w:sz w:val="28"/>
                <w:szCs w:val="28"/>
              </w:rPr>
              <w:t xml:space="preserve">Sustainability </w:t>
            </w:r>
            <w:r w:rsidR="000856F1">
              <w:rPr>
                <w:rFonts w:ascii="Times New Roman" w:hAnsi="Times New Roman" w:cs="Times New Roman"/>
                <w:b w:val="0"/>
                <w:sz w:val="28"/>
                <w:szCs w:val="28"/>
              </w:rPr>
              <w:t>andInclusive</w:t>
            </w:r>
            <w:r w:rsidRPr="001D7348">
              <w:rPr>
                <w:rFonts w:ascii="Times New Roman" w:hAnsi="Times New Roman" w:cs="Times New Roman"/>
                <w:b w:val="0"/>
                <w:sz w:val="28"/>
                <w:szCs w:val="28"/>
              </w:rPr>
              <w:t xml:space="preserve"> Growth</w:t>
            </w:r>
          </w:p>
          <w:p w:rsidR="00987297" w:rsidRPr="00197E23" w:rsidRDefault="00EC05DA" w:rsidP="00987297">
            <w:pPr>
              <w:pStyle w:val="ListParagraph"/>
              <w:numPr>
                <w:ilvl w:val="0"/>
                <w:numId w:val="8"/>
              </w:numPr>
              <w:jc w:val="both"/>
              <w:cnfStyle w:val="100000000000"/>
              <w:rPr>
                <w:rFonts w:ascii="Times New Roman" w:hAnsi="Times New Roman" w:cs="Times New Roman"/>
                <w:b w:val="0"/>
                <w:sz w:val="28"/>
                <w:szCs w:val="28"/>
              </w:rPr>
            </w:pPr>
            <w:r>
              <w:rPr>
                <w:rFonts w:ascii="Times New Roman" w:hAnsi="Times New Roman" w:cs="Times New Roman"/>
                <w:b w:val="0"/>
                <w:sz w:val="28"/>
                <w:szCs w:val="28"/>
              </w:rPr>
              <w:t xml:space="preserve">Extreme </w:t>
            </w:r>
            <w:r w:rsidR="00987297" w:rsidRPr="00C94B46">
              <w:rPr>
                <w:rFonts w:ascii="Times New Roman" w:hAnsi="Times New Roman" w:cs="Times New Roman"/>
                <w:b w:val="0"/>
                <w:sz w:val="28"/>
                <w:szCs w:val="28"/>
              </w:rPr>
              <w:t>weather Events</w:t>
            </w:r>
          </w:p>
          <w:p w:rsidR="00987297" w:rsidRPr="006F5BAF" w:rsidRDefault="00987297" w:rsidP="00987297">
            <w:pPr>
              <w:pStyle w:val="ListParagraph"/>
              <w:numPr>
                <w:ilvl w:val="0"/>
                <w:numId w:val="8"/>
              </w:numPr>
              <w:jc w:val="both"/>
              <w:cnfStyle w:val="100000000000"/>
              <w:rPr>
                <w:rFonts w:ascii="Times New Roman" w:hAnsi="Times New Roman" w:cs="Times New Roman"/>
                <w:b w:val="0"/>
                <w:sz w:val="28"/>
                <w:szCs w:val="28"/>
              </w:rPr>
            </w:pPr>
            <w:r>
              <w:rPr>
                <w:rFonts w:ascii="Times New Roman" w:hAnsi="Times New Roman" w:cs="Times New Roman"/>
                <w:b w:val="0"/>
                <w:sz w:val="28"/>
                <w:szCs w:val="28"/>
              </w:rPr>
              <w:t>Sustainable Tourism</w:t>
            </w:r>
          </w:p>
          <w:p w:rsidR="00987297" w:rsidRPr="00E74A02" w:rsidRDefault="00987297" w:rsidP="00987297">
            <w:pPr>
              <w:pStyle w:val="ListParagraph"/>
              <w:numPr>
                <w:ilvl w:val="0"/>
                <w:numId w:val="8"/>
              </w:numPr>
              <w:jc w:val="both"/>
              <w:cnfStyle w:val="100000000000"/>
              <w:rPr>
                <w:rFonts w:ascii="Times New Roman" w:hAnsi="Times New Roman" w:cs="Times New Roman"/>
                <w:b w:val="0"/>
                <w:bCs w:val="0"/>
                <w:sz w:val="28"/>
                <w:szCs w:val="28"/>
              </w:rPr>
            </w:pPr>
            <w:r w:rsidRPr="00E74A02">
              <w:rPr>
                <w:rFonts w:ascii="Times New Roman" w:hAnsi="Times New Roman" w:cs="Times New Roman"/>
                <w:b w:val="0"/>
                <w:bCs w:val="0"/>
                <w:sz w:val="28"/>
                <w:szCs w:val="28"/>
              </w:rPr>
              <w:t>Global Warming and Co</w:t>
            </w:r>
            <w:r w:rsidR="00BB45CB">
              <w:rPr>
                <w:rFonts w:ascii="Times New Roman" w:hAnsi="Times New Roman" w:cs="Times New Roman"/>
                <w:b w:val="0"/>
                <w:bCs w:val="0"/>
                <w:sz w:val="28"/>
                <w:szCs w:val="28"/>
              </w:rPr>
              <w:t>a</w:t>
            </w:r>
            <w:r w:rsidRPr="00E74A02">
              <w:rPr>
                <w:rFonts w:ascii="Times New Roman" w:hAnsi="Times New Roman" w:cs="Times New Roman"/>
                <w:b w:val="0"/>
                <w:bCs w:val="0"/>
                <w:sz w:val="28"/>
                <w:szCs w:val="28"/>
              </w:rPr>
              <w:t xml:space="preserve">stal </w:t>
            </w:r>
            <w:r w:rsidR="00BB45CB">
              <w:rPr>
                <w:rFonts w:ascii="Times New Roman" w:hAnsi="Times New Roman" w:cs="Times New Roman"/>
                <w:b w:val="0"/>
                <w:bCs w:val="0"/>
                <w:sz w:val="28"/>
                <w:szCs w:val="28"/>
              </w:rPr>
              <w:t>Risks</w:t>
            </w:r>
          </w:p>
          <w:p w:rsidR="00987297" w:rsidRPr="00E74A02" w:rsidRDefault="00987297" w:rsidP="00987297">
            <w:pPr>
              <w:pStyle w:val="ListParagraph"/>
              <w:numPr>
                <w:ilvl w:val="0"/>
                <w:numId w:val="8"/>
              </w:numPr>
              <w:jc w:val="both"/>
              <w:cnfStyle w:val="100000000000"/>
              <w:rPr>
                <w:rFonts w:ascii="Times New Roman" w:hAnsi="Times New Roman" w:cs="Times New Roman"/>
                <w:b w:val="0"/>
                <w:bCs w:val="0"/>
                <w:sz w:val="28"/>
                <w:szCs w:val="28"/>
              </w:rPr>
            </w:pPr>
            <w:r w:rsidRPr="00E74A02">
              <w:rPr>
                <w:rFonts w:ascii="Times New Roman" w:hAnsi="Times New Roman" w:cs="Times New Roman"/>
                <w:b w:val="0"/>
                <w:bCs w:val="0"/>
                <w:sz w:val="28"/>
                <w:szCs w:val="28"/>
              </w:rPr>
              <w:t>Climate Change and spreading of Viral diseases (Human Health)</w:t>
            </w:r>
          </w:p>
          <w:p w:rsidR="00987297" w:rsidRPr="00E74A02" w:rsidRDefault="00987297" w:rsidP="00987297">
            <w:pPr>
              <w:pStyle w:val="ListParagraph"/>
              <w:numPr>
                <w:ilvl w:val="0"/>
                <w:numId w:val="8"/>
              </w:numPr>
              <w:jc w:val="both"/>
              <w:cnfStyle w:val="100000000000"/>
              <w:rPr>
                <w:rFonts w:ascii="Times New Roman" w:hAnsi="Times New Roman" w:cs="Times New Roman"/>
                <w:b w:val="0"/>
                <w:bCs w:val="0"/>
                <w:sz w:val="28"/>
                <w:szCs w:val="28"/>
              </w:rPr>
            </w:pPr>
            <w:r w:rsidRPr="00E74A02">
              <w:rPr>
                <w:rFonts w:ascii="Times New Roman" w:hAnsi="Times New Roman" w:cs="Times New Roman"/>
                <w:b w:val="0"/>
                <w:bCs w:val="0"/>
                <w:sz w:val="28"/>
                <w:szCs w:val="28"/>
              </w:rPr>
              <w:t>Multi hazard Early Warning System</w:t>
            </w:r>
            <w:r w:rsidR="00BB45CB">
              <w:rPr>
                <w:rFonts w:ascii="Times New Roman" w:hAnsi="Times New Roman" w:cs="Times New Roman"/>
                <w:b w:val="0"/>
                <w:bCs w:val="0"/>
                <w:sz w:val="28"/>
                <w:szCs w:val="28"/>
              </w:rPr>
              <w:t>s</w:t>
            </w:r>
          </w:p>
          <w:p w:rsidR="00987297" w:rsidRPr="00E74A02" w:rsidRDefault="00987297" w:rsidP="00987297">
            <w:pPr>
              <w:pStyle w:val="ListParagraph"/>
              <w:numPr>
                <w:ilvl w:val="0"/>
                <w:numId w:val="8"/>
              </w:numPr>
              <w:jc w:val="both"/>
              <w:cnfStyle w:val="100000000000"/>
              <w:rPr>
                <w:rFonts w:ascii="Times New Roman" w:hAnsi="Times New Roman" w:cs="Times New Roman"/>
                <w:b w:val="0"/>
                <w:bCs w:val="0"/>
                <w:sz w:val="28"/>
                <w:szCs w:val="28"/>
              </w:rPr>
            </w:pPr>
            <w:r w:rsidRPr="00E74A02">
              <w:rPr>
                <w:rFonts w:ascii="Times New Roman" w:hAnsi="Times New Roman" w:cs="Times New Roman"/>
                <w:b w:val="0"/>
                <w:bCs w:val="0"/>
                <w:sz w:val="28"/>
                <w:szCs w:val="28"/>
              </w:rPr>
              <w:t xml:space="preserve">Water </w:t>
            </w:r>
            <w:r w:rsidR="00BB45CB">
              <w:rPr>
                <w:rFonts w:ascii="Times New Roman" w:hAnsi="Times New Roman" w:cs="Times New Roman"/>
                <w:b w:val="0"/>
                <w:bCs w:val="0"/>
                <w:sz w:val="28"/>
                <w:szCs w:val="28"/>
              </w:rPr>
              <w:t>Resource</w:t>
            </w:r>
            <w:r w:rsidRPr="00E74A02">
              <w:rPr>
                <w:rFonts w:ascii="Times New Roman" w:hAnsi="Times New Roman" w:cs="Times New Roman"/>
                <w:b w:val="0"/>
                <w:bCs w:val="0"/>
                <w:sz w:val="28"/>
                <w:szCs w:val="28"/>
              </w:rPr>
              <w:t xml:space="preserve"> Sustainability</w:t>
            </w:r>
            <w:r w:rsidR="00BB45CB">
              <w:rPr>
                <w:rFonts w:ascii="Times New Roman" w:hAnsi="Times New Roman" w:cs="Times New Roman"/>
                <w:b w:val="0"/>
                <w:bCs w:val="0"/>
                <w:sz w:val="28"/>
                <w:szCs w:val="28"/>
              </w:rPr>
              <w:t xml:space="preserve"> and Security</w:t>
            </w:r>
          </w:p>
          <w:p w:rsidR="00987297" w:rsidRPr="00E74A02" w:rsidRDefault="00987297" w:rsidP="00987297">
            <w:pPr>
              <w:pStyle w:val="ListParagraph"/>
              <w:numPr>
                <w:ilvl w:val="0"/>
                <w:numId w:val="8"/>
              </w:numPr>
              <w:jc w:val="both"/>
              <w:cnfStyle w:val="100000000000"/>
              <w:rPr>
                <w:rFonts w:ascii="Times New Roman" w:hAnsi="Times New Roman" w:cs="Times New Roman"/>
                <w:b w:val="0"/>
                <w:bCs w:val="0"/>
                <w:sz w:val="28"/>
                <w:szCs w:val="28"/>
              </w:rPr>
            </w:pPr>
            <w:r w:rsidRPr="00E74A02">
              <w:rPr>
                <w:rFonts w:ascii="Times New Roman" w:hAnsi="Times New Roman" w:cs="Times New Roman"/>
                <w:b w:val="0"/>
                <w:bCs w:val="0"/>
                <w:sz w:val="28"/>
                <w:szCs w:val="28"/>
              </w:rPr>
              <w:t>Disaster Governance</w:t>
            </w:r>
          </w:p>
          <w:p w:rsidR="00987297" w:rsidRPr="00E74A02" w:rsidRDefault="00987297" w:rsidP="00987297">
            <w:pPr>
              <w:pStyle w:val="ListParagraph"/>
              <w:numPr>
                <w:ilvl w:val="0"/>
                <w:numId w:val="8"/>
              </w:numPr>
              <w:jc w:val="both"/>
              <w:cnfStyle w:val="100000000000"/>
              <w:rPr>
                <w:rFonts w:ascii="Times New Roman" w:hAnsi="Times New Roman" w:cs="Times New Roman"/>
                <w:b w:val="0"/>
                <w:bCs w:val="0"/>
                <w:sz w:val="28"/>
                <w:szCs w:val="28"/>
              </w:rPr>
            </w:pPr>
            <w:r w:rsidRPr="00E74A02">
              <w:rPr>
                <w:rFonts w:ascii="Times New Roman" w:hAnsi="Times New Roman" w:cs="Times New Roman"/>
                <w:b w:val="0"/>
                <w:bCs w:val="0"/>
                <w:sz w:val="28"/>
                <w:szCs w:val="28"/>
              </w:rPr>
              <w:t xml:space="preserve">Disaster Diplomacy </w:t>
            </w:r>
            <w:r w:rsidR="00BB45CB">
              <w:rPr>
                <w:rFonts w:ascii="Times New Roman" w:hAnsi="Times New Roman" w:cs="Times New Roman"/>
                <w:b w:val="0"/>
                <w:bCs w:val="0"/>
                <w:sz w:val="28"/>
                <w:szCs w:val="28"/>
              </w:rPr>
              <w:t>and Protocols</w:t>
            </w:r>
          </w:p>
          <w:p w:rsidR="00987297" w:rsidRPr="00E74A02" w:rsidRDefault="00987297" w:rsidP="00987297">
            <w:pPr>
              <w:pStyle w:val="ListParagraph"/>
              <w:numPr>
                <w:ilvl w:val="0"/>
                <w:numId w:val="8"/>
              </w:numPr>
              <w:jc w:val="both"/>
              <w:cnfStyle w:val="100000000000"/>
              <w:rPr>
                <w:rFonts w:ascii="Times New Roman" w:hAnsi="Times New Roman" w:cs="Times New Roman"/>
                <w:b w:val="0"/>
                <w:bCs w:val="0"/>
                <w:sz w:val="28"/>
                <w:szCs w:val="28"/>
              </w:rPr>
            </w:pPr>
            <w:r w:rsidRPr="00E74A02">
              <w:rPr>
                <w:rFonts w:ascii="Times New Roman" w:hAnsi="Times New Roman" w:cs="Times New Roman"/>
                <w:b w:val="0"/>
                <w:bCs w:val="0"/>
                <w:sz w:val="28"/>
                <w:szCs w:val="28"/>
              </w:rPr>
              <w:t xml:space="preserve">Global </w:t>
            </w:r>
            <w:r w:rsidR="00BB45CB">
              <w:rPr>
                <w:rFonts w:ascii="Times New Roman" w:hAnsi="Times New Roman" w:cs="Times New Roman"/>
                <w:b w:val="0"/>
                <w:bCs w:val="0"/>
                <w:sz w:val="28"/>
                <w:szCs w:val="28"/>
              </w:rPr>
              <w:t xml:space="preserve">Risk Management </w:t>
            </w:r>
            <w:r w:rsidRPr="00E74A02">
              <w:rPr>
                <w:rFonts w:ascii="Times New Roman" w:hAnsi="Times New Roman" w:cs="Times New Roman"/>
                <w:b w:val="0"/>
                <w:bCs w:val="0"/>
                <w:sz w:val="28"/>
                <w:szCs w:val="28"/>
              </w:rPr>
              <w:t>Policy Initiatives</w:t>
            </w:r>
          </w:p>
          <w:p w:rsidR="00987297" w:rsidRPr="00E74A02" w:rsidRDefault="00987297" w:rsidP="00987297">
            <w:pPr>
              <w:pStyle w:val="ListParagraph"/>
              <w:numPr>
                <w:ilvl w:val="0"/>
                <w:numId w:val="8"/>
              </w:numPr>
              <w:jc w:val="both"/>
              <w:cnfStyle w:val="100000000000"/>
              <w:rPr>
                <w:rFonts w:ascii="Times New Roman" w:hAnsi="Times New Roman" w:cs="Times New Roman"/>
                <w:b w:val="0"/>
                <w:bCs w:val="0"/>
                <w:sz w:val="28"/>
                <w:szCs w:val="28"/>
              </w:rPr>
            </w:pPr>
            <w:r w:rsidRPr="00E74A02">
              <w:rPr>
                <w:rFonts w:ascii="Times New Roman" w:hAnsi="Times New Roman" w:cs="Times New Roman"/>
                <w:b w:val="0"/>
                <w:bCs w:val="0"/>
                <w:sz w:val="28"/>
                <w:szCs w:val="28"/>
              </w:rPr>
              <w:t>Environmental and Public Health</w:t>
            </w:r>
          </w:p>
          <w:p w:rsidR="00987297" w:rsidRPr="00E74A02" w:rsidRDefault="00987297" w:rsidP="00987297">
            <w:pPr>
              <w:pStyle w:val="ListParagraph"/>
              <w:numPr>
                <w:ilvl w:val="0"/>
                <w:numId w:val="8"/>
              </w:numPr>
              <w:jc w:val="both"/>
              <w:cnfStyle w:val="100000000000"/>
              <w:rPr>
                <w:rFonts w:ascii="Times New Roman" w:hAnsi="Times New Roman" w:cs="Times New Roman"/>
                <w:b w:val="0"/>
                <w:bCs w:val="0"/>
                <w:sz w:val="28"/>
                <w:szCs w:val="28"/>
              </w:rPr>
            </w:pPr>
            <w:r w:rsidRPr="00E74A02">
              <w:rPr>
                <w:rFonts w:ascii="Times New Roman" w:hAnsi="Times New Roman" w:cs="Times New Roman"/>
                <w:b w:val="0"/>
                <w:bCs w:val="0"/>
                <w:sz w:val="28"/>
                <w:szCs w:val="28"/>
              </w:rPr>
              <w:t xml:space="preserve">Climate Resilient Cities </w:t>
            </w:r>
          </w:p>
          <w:p w:rsidR="00987297" w:rsidRPr="00E74A02" w:rsidRDefault="00987297" w:rsidP="00987297">
            <w:pPr>
              <w:pStyle w:val="ListParagraph"/>
              <w:numPr>
                <w:ilvl w:val="0"/>
                <w:numId w:val="8"/>
              </w:numPr>
              <w:jc w:val="both"/>
              <w:cnfStyle w:val="100000000000"/>
              <w:rPr>
                <w:rFonts w:ascii="Times New Roman" w:hAnsi="Times New Roman" w:cs="Times New Roman"/>
                <w:b w:val="0"/>
                <w:bCs w:val="0"/>
                <w:sz w:val="28"/>
                <w:szCs w:val="28"/>
              </w:rPr>
            </w:pPr>
            <w:r w:rsidRPr="00E74A02">
              <w:rPr>
                <w:rFonts w:ascii="Times New Roman" w:hAnsi="Times New Roman" w:cs="Times New Roman"/>
                <w:b w:val="0"/>
                <w:bCs w:val="0"/>
                <w:sz w:val="28"/>
                <w:szCs w:val="28"/>
              </w:rPr>
              <w:t>Iceland &amp; Co</w:t>
            </w:r>
            <w:r w:rsidR="00BB45CB">
              <w:rPr>
                <w:rFonts w:ascii="Times New Roman" w:hAnsi="Times New Roman" w:cs="Times New Roman"/>
                <w:b w:val="0"/>
                <w:bCs w:val="0"/>
                <w:sz w:val="28"/>
                <w:szCs w:val="28"/>
              </w:rPr>
              <w:t>a</w:t>
            </w:r>
            <w:r w:rsidRPr="00E74A02">
              <w:rPr>
                <w:rFonts w:ascii="Times New Roman" w:hAnsi="Times New Roman" w:cs="Times New Roman"/>
                <w:b w:val="0"/>
                <w:bCs w:val="0"/>
                <w:sz w:val="28"/>
                <w:szCs w:val="28"/>
              </w:rPr>
              <w:t xml:space="preserve">stal Vulnerability and Adaptation </w:t>
            </w:r>
          </w:p>
          <w:p w:rsidR="00987297" w:rsidRPr="00E74A02" w:rsidRDefault="00987297" w:rsidP="00987297">
            <w:pPr>
              <w:pStyle w:val="ListParagraph"/>
              <w:numPr>
                <w:ilvl w:val="0"/>
                <w:numId w:val="8"/>
              </w:numPr>
              <w:jc w:val="both"/>
              <w:cnfStyle w:val="100000000000"/>
              <w:rPr>
                <w:rFonts w:ascii="Times New Roman" w:hAnsi="Times New Roman" w:cs="Times New Roman"/>
                <w:b w:val="0"/>
                <w:bCs w:val="0"/>
                <w:sz w:val="28"/>
                <w:szCs w:val="28"/>
              </w:rPr>
            </w:pPr>
            <w:r w:rsidRPr="00E74A02">
              <w:rPr>
                <w:rFonts w:ascii="Times New Roman" w:hAnsi="Times New Roman" w:cs="Times New Roman"/>
                <w:b w:val="0"/>
                <w:bCs w:val="0"/>
                <w:sz w:val="28"/>
                <w:szCs w:val="28"/>
              </w:rPr>
              <w:t>Modeling &amp; Simulation.</w:t>
            </w:r>
          </w:p>
          <w:p w:rsidR="00987297" w:rsidRPr="00E74A02" w:rsidRDefault="00987297" w:rsidP="00987297">
            <w:pPr>
              <w:pStyle w:val="ListParagraph"/>
              <w:numPr>
                <w:ilvl w:val="0"/>
                <w:numId w:val="8"/>
              </w:numPr>
              <w:jc w:val="both"/>
              <w:cnfStyle w:val="100000000000"/>
              <w:rPr>
                <w:rFonts w:ascii="Times New Roman" w:hAnsi="Times New Roman" w:cs="Times New Roman"/>
                <w:b w:val="0"/>
                <w:bCs w:val="0"/>
                <w:sz w:val="28"/>
                <w:szCs w:val="28"/>
              </w:rPr>
            </w:pPr>
            <w:r w:rsidRPr="00E74A02">
              <w:rPr>
                <w:rFonts w:ascii="Times New Roman" w:hAnsi="Times New Roman" w:cs="Times New Roman"/>
                <w:b w:val="0"/>
                <w:bCs w:val="0"/>
                <w:sz w:val="28"/>
                <w:szCs w:val="28"/>
              </w:rPr>
              <w:lastRenderedPageBreak/>
              <w:t>Application of GIS&amp; RS for Integrated Disaster Risk Reduction</w:t>
            </w:r>
          </w:p>
          <w:p w:rsidR="00987297" w:rsidRPr="00E74A02" w:rsidRDefault="00987297" w:rsidP="00987297">
            <w:pPr>
              <w:pStyle w:val="ListParagraph"/>
              <w:numPr>
                <w:ilvl w:val="0"/>
                <w:numId w:val="8"/>
              </w:numPr>
              <w:jc w:val="both"/>
              <w:cnfStyle w:val="100000000000"/>
              <w:rPr>
                <w:rFonts w:ascii="Times New Roman" w:hAnsi="Times New Roman" w:cs="Times New Roman"/>
                <w:b w:val="0"/>
                <w:bCs w:val="0"/>
                <w:sz w:val="28"/>
                <w:szCs w:val="28"/>
              </w:rPr>
            </w:pPr>
            <w:r w:rsidRPr="00E74A02">
              <w:rPr>
                <w:rFonts w:ascii="Times New Roman" w:hAnsi="Times New Roman" w:cs="Times New Roman"/>
                <w:b w:val="0"/>
                <w:bCs w:val="0"/>
                <w:sz w:val="28"/>
                <w:szCs w:val="28"/>
              </w:rPr>
              <w:t>Integrated Geo Hazard Management approaches for Adaptation, Mitigation and resilience</w:t>
            </w:r>
          </w:p>
          <w:p w:rsidR="00987297" w:rsidRPr="00E74A02" w:rsidRDefault="00987297" w:rsidP="00987297">
            <w:pPr>
              <w:pStyle w:val="ListParagraph"/>
              <w:numPr>
                <w:ilvl w:val="0"/>
                <w:numId w:val="8"/>
              </w:numPr>
              <w:jc w:val="both"/>
              <w:cnfStyle w:val="100000000000"/>
              <w:rPr>
                <w:rFonts w:ascii="Times New Roman" w:hAnsi="Times New Roman" w:cs="Times New Roman"/>
                <w:b w:val="0"/>
                <w:bCs w:val="0"/>
                <w:sz w:val="28"/>
                <w:szCs w:val="28"/>
              </w:rPr>
            </w:pPr>
            <w:r w:rsidRPr="00E74A02">
              <w:rPr>
                <w:rFonts w:ascii="Times New Roman" w:hAnsi="Times New Roman" w:cs="Times New Roman"/>
                <w:b w:val="0"/>
                <w:bCs w:val="0"/>
                <w:sz w:val="28"/>
                <w:szCs w:val="28"/>
              </w:rPr>
              <w:t>Community Based Disaster Risk Reduction and Traditional Knowledge</w:t>
            </w:r>
          </w:p>
          <w:p w:rsidR="00987297" w:rsidRPr="00E74A02" w:rsidRDefault="00987297" w:rsidP="00987297">
            <w:pPr>
              <w:pStyle w:val="ListParagraph"/>
              <w:numPr>
                <w:ilvl w:val="0"/>
                <w:numId w:val="8"/>
              </w:numPr>
              <w:jc w:val="both"/>
              <w:cnfStyle w:val="100000000000"/>
              <w:rPr>
                <w:rFonts w:ascii="Times New Roman" w:hAnsi="Times New Roman" w:cs="Times New Roman"/>
                <w:b w:val="0"/>
                <w:bCs w:val="0"/>
                <w:sz w:val="28"/>
                <w:szCs w:val="28"/>
              </w:rPr>
            </w:pPr>
            <w:r w:rsidRPr="00E74A02">
              <w:rPr>
                <w:rFonts w:ascii="Times New Roman" w:hAnsi="Times New Roman" w:cs="Times New Roman"/>
                <w:b w:val="0"/>
                <w:bCs w:val="0"/>
                <w:sz w:val="28"/>
                <w:szCs w:val="28"/>
              </w:rPr>
              <w:t>Social Justice&amp; Equity</w:t>
            </w:r>
          </w:p>
          <w:p w:rsidR="00987297" w:rsidRPr="00E74A02" w:rsidRDefault="00987297" w:rsidP="00987297">
            <w:pPr>
              <w:pStyle w:val="ListParagraph"/>
              <w:numPr>
                <w:ilvl w:val="0"/>
                <w:numId w:val="8"/>
              </w:numPr>
              <w:jc w:val="both"/>
              <w:cnfStyle w:val="100000000000"/>
              <w:rPr>
                <w:rFonts w:ascii="Times New Roman" w:hAnsi="Times New Roman" w:cs="Times New Roman"/>
                <w:b w:val="0"/>
                <w:bCs w:val="0"/>
                <w:sz w:val="28"/>
                <w:szCs w:val="28"/>
              </w:rPr>
            </w:pPr>
            <w:r w:rsidRPr="00E74A02">
              <w:rPr>
                <w:rFonts w:ascii="Times New Roman" w:hAnsi="Times New Roman" w:cs="Times New Roman"/>
                <w:b w:val="0"/>
                <w:bCs w:val="0"/>
                <w:sz w:val="28"/>
                <w:szCs w:val="28"/>
              </w:rPr>
              <w:t>Climate Change&amp; Global Movement</w:t>
            </w:r>
            <w:r w:rsidR="00BB45CB">
              <w:rPr>
                <w:rFonts w:ascii="Times New Roman" w:hAnsi="Times New Roman" w:cs="Times New Roman"/>
                <w:b w:val="0"/>
                <w:bCs w:val="0"/>
                <w:sz w:val="28"/>
                <w:szCs w:val="28"/>
              </w:rPr>
              <w:t>s</w:t>
            </w:r>
          </w:p>
          <w:p w:rsidR="00987297" w:rsidRPr="00E74A02" w:rsidRDefault="00987297" w:rsidP="00987297">
            <w:pPr>
              <w:pStyle w:val="ListParagraph"/>
              <w:numPr>
                <w:ilvl w:val="0"/>
                <w:numId w:val="8"/>
              </w:numPr>
              <w:jc w:val="both"/>
              <w:cnfStyle w:val="100000000000"/>
              <w:rPr>
                <w:rFonts w:ascii="Times New Roman" w:hAnsi="Times New Roman" w:cs="Times New Roman"/>
                <w:b w:val="0"/>
                <w:sz w:val="28"/>
                <w:szCs w:val="28"/>
              </w:rPr>
            </w:pPr>
            <w:r w:rsidRPr="00E74A02">
              <w:rPr>
                <w:rFonts w:ascii="Times New Roman" w:hAnsi="Times New Roman" w:cs="Times New Roman"/>
                <w:b w:val="0"/>
                <w:sz w:val="28"/>
                <w:szCs w:val="28"/>
              </w:rPr>
              <w:t>Eco and Responsible Tourism</w:t>
            </w:r>
            <w:r w:rsidR="00BB45CB">
              <w:rPr>
                <w:rFonts w:ascii="Times New Roman" w:hAnsi="Times New Roman" w:cs="Times New Roman"/>
                <w:b w:val="0"/>
                <w:sz w:val="28"/>
                <w:szCs w:val="28"/>
              </w:rPr>
              <w:t xml:space="preserve"> Management</w:t>
            </w:r>
          </w:p>
          <w:p w:rsidR="00987297" w:rsidRPr="00E74A02" w:rsidRDefault="00987297" w:rsidP="00987297">
            <w:pPr>
              <w:pStyle w:val="ListParagraph"/>
              <w:numPr>
                <w:ilvl w:val="0"/>
                <w:numId w:val="8"/>
              </w:numPr>
              <w:jc w:val="both"/>
              <w:cnfStyle w:val="100000000000"/>
              <w:rPr>
                <w:rFonts w:ascii="Times New Roman" w:hAnsi="Times New Roman" w:cs="Times New Roman"/>
                <w:b w:val="0"/>
                <w:sz w:val="28"/>
                <w:szCs w:val="28"/>
              </w:rPr>
            </w:pPr>
            <w:r w:rsidRPr="00E74A02">
              <w:rPr>
                <w:rFonts w:ascii="Times New Roman" w:hAnsi="Times New Roman" w:cs="Times New Roman"/>
                <w:b w:val="0"/>
                <w:sz w:val="28"/>
                <w:szCs w:val="28"/>
              </w:rPr>
              <w:t xml:space="preserve">Climate Smart Agriculture </w:t>
            </w:r>
          </w:p>
          <w:p w:rsidR="00987297" w:rsidRPr="00E74A02" w:rsidRDefault="00987297" w:rsidP="00987297">
            <w:pPr>
              <w:pStyle w:val="ListParagraph"/>
              <w:numPr>
                <w:ilvl w:val="0"/>
                <w:numId w:val="8"/>
              </w:numPr>
              <w:jc w:val="both"/>
              <w:cnfStyle w:val="100000000000"/>
              <w:rPr>
                <w:rFonts w:ascii="Times New Roman" w:hAnsi="Times New Roman" w:cs="Times New Roman"/>
                <w:b w:val="0"/>
                <w:sz w:val="28"/>
                <w:szCs w:val="28"/>
              </w:rPr>
            </w:pPr>
            <w:r w:rsidRPr="00E74A02">
              <w:rPr>
                <w:rFonts w:ascii="Times New Roman" w:hAnsi="Times New Roman" w:cs="Times New Roman"/>
                <w:b w:val="0"/>
                <w:sz w:val="28"/>
                <w:szCs w:val="28"/>
              </w:rPr>
              <w:t>Disaster Resilient Infrastructure</w:t>
            </w:r>
          </w:p>
          <w:p w:rsidR="00987297" w:rsidRPr="00E74A02" w:rsidRDefault="00987297" w:rsidP="00987297">
            <w:pPr>
              <w:pStyle w:val="ListParagraph"/>
              <w:numPr>
                <w:ilvl w:val="0"/>
                <w:numId w:val="8"/>
              </w:numPr>
              <w:jc w:val="both"/>
              <w:cnfStyle w:val="100000000000"/>
              <w:rPr>
                <w:rFonts w:ascii="Times New Roman" w:hAnsi="Times New Roman" w:cs="Times New Roman"/>
                <w:b w:val="0"/>
                <w:sz w:val="28"/>
                <w:szCs w:val="28"/>
              </w:rPr>
            </w:pPr>
            <w:r w:rsidRPr="00E74A02">
              <w:rPr>
                <w:rFonts w:ascii="Times New Roman" w:hAnsi="Times New Roman" w:cs="Times New Roman"/>
                <w:b w:val="0"/>
                <w:sz w:val="28"/>
                <w:szCs w:val="28"/>
              </w:rPr>
              <w:t xml:space="preserve">Economic Development&amp; Transformation </w:t>
            </w:r>
          </w:p>
          <w:p w:rsidR="00987297" w:rsidRPr="00E74A02" w:rsidRDefault="00987297" w:rsidP="00987297">
            <w:pPr>
              <w:pStyle w:val="ListParagraph"/>
              <w:numPr>
                <w:ilvl w:val="0"/>
                <w:numId w:val="8"/>
              </w:numPr>
              <w:jc w:val="both"/>
              <w:cnfStyle w:val="100000000000"/>
              <w:rPr>
                <w:rFonts w:ascii="Times New Roman" w:hAnsi="Times New Roman" w:cs="Times New Roman"/>
                <w:b w:val="0"/>
                <w:sz w:val="28"/>
                <w:szCs w:val="28"/>
              </w:rPr>
            </w:pPr>
            <w:r w:rsidRPr="00E74A02">
              <w:rPr>
                <w:rFonts w:ascii="Times New Roman" w:hAnsi="Times New Roman" w:cs="Times New Roman"/>
                <w:b w:val="0"/>
                <w:sz w:val="28"/>
                <w:szCs w:val="28"/>
              </w:rPr>
              <w:t>Disaster Risk Reduction and Institutional Role</w:t>
            </w:r>
          </w:p>
          <w:p w:rsidR="00D1352C" w:rsidRPr="00BB45CB" w:rsidRDefault="00987297" w:rsidP="00987297">
            <w:pPr>
              <w:pStyle w:val="ListParagraph"/>
              <w:numPr>
                <w:ilvl w:val="0"/>
                <w:numId w:val="8"/>
              </w:numPr>
              <w:ind w:left="660"/>
              <w:cnfStyle w:val="100000000000"/>
              <w:rPr>
                <w:sz w:val="28"/>
                <w:szCs w:val="28"/>
              </w:rPr>
            </w:pPr>
            <w:r w:rsidRPr="00E74A02">
              <w:rPr>
                <w:rFonts w:ascii="Times New Roman" w:hAnsi="Times New Roman" w:cs="Times New Roman"/>
                <w:b w:val="0"/>
                <w:sz w:val="28"/>
                <w:szCs w:val="28"/>
              </w:rPr>
              <w:t>Sustainable Agriculture and Livelihood</w:t>
            </w:r>
            <w:r w:rsidR="00BB45CB">
              <w:rPr>
                <w:rFonts w:ascii="Times New Roman" w:hAnsi="Times New Roman" w:cs="Times New Roman"/>
                <w:b w:val="0"/>
                <w:sz w:val="28"/>
                <w:szCs w:val="28"/>
              </w:rPr>
              <w:t>s</w:t>
            </w:r>
          </w:p>
          <w:p w:rsidR="00BB45CB" w:rsidRPr="005A7233" w:rsidRDefault="00BB45CB" w:rsidP="00987297">
            <w:pPr>
              <w:pStyle w:val="ListParagraph"/>
              <w:numPr>
                <w:ilvl w:val="0"/>
                <w:numId w:val="8"/>
              </w:numPr>
              <w:ind w:left="660"/>
              <w:cnfStyle w:val="100000000000"/>
              <w:rPr>
                <w:sz w:val="28"/>
                <w:szCs w:val="28"/>
              </w:rPr>
            </w:pPr>
            <w:r>
              <w:rPr>
                <w:rFonts w:ascii="Times New Roman" w:hAnsi="Times New Roman" w:cs="Times New Roman"/>
                <w:b w:val="0"/>
                <w:sz w:val="28"/>
                <w:szCs w:val="28"/>
              </w:rPr>
              <w:t>Sustainable Fashion Ecosystem</w:t>
            </w:r>
          </w:p>
          <w:p w:rsidR="005A7233" w:rsidRPr="005A7233" w:rsidRDefault="005A7233" w:rsidP="00987297">
            <w:pPr>
              <w:pStyle w:val="ListParagraph"/>
              <w:numPr>
                <w:ilvl w:val="0"/>
                <w:numId w:val="8"/>
              </w:numPr>
              <w:ind w:left="660"/>
              <w:cnfStyle w:val="100000000000"/>
              <w:rPr>
                <w:b w:val="0"/>
                <w:sz w:val="28"/>
                <w:szCs w:val="28"/>
              </w:rPr>
            </w:pPr>
            <w:r w:rsidRPr="005A7233">
              <w:rPr>
                <w:rFonts w:ascii="Times New Roman" w:hAnsi="Times New Roman" w:cs="Times New Roman"/>
                <w:b w:val="0"/>
                <w:sz w:val="28"/>
                <w:szCs w:val="28"/>
              </w:rPr>
              <w:t>Climate Change &amp; Youth</w:t>
            </w:r>
          </w:p>
        </w:tc>
      </w:tr>
    </w:tbl>
    <w:p w:rsidR="00D1352C" w:rsidRDefault="00D1352C" w:rsidP="00407D42">
      <w:pPr>
        <w:jc w:val="center"/>
        <w:rPr>
          <w:b/>
          <w:sz w:val="48"/>
          <w:szCs w:val="48"/>
        </w:rPr>
      </w:pPr>
    </w:p>
    <w:tbl>
      <w:tblPr>
        <w:tblStyle w:val="LightGrid-Accent11"/>
        <w:tblW w:w="0" w:type="auto"/>
        <w:tblLook w:val="04A0"/>
      </w:tblPr>
      <w:tblGrid>
        <w:gridCol w:w="2358"/>
        <w:gridCol w:w="7218"/>
      </w:tblGrid>
      <w:tr w:rsidR="003F2904" w:rsidTr="00C94B46">
        <w:trPr>
          <w:cnfStyle w:val="100000000000"/>
        </w:trPr>
        <w:tc>
          <w:tcPr>
            <w:cnfStyle w:val="001000000000"/>
            <w:tcW w:w="2358" w:type="dxa"/>
          </w:tcPr>
          <w:p w:rsidR="000A110C" w:rsidRPr="000A110C" w:rsidRDefault="000A110C" w:rsidP="00407D42">
            <w:pPr>
              <w:jc w:val="center"/>
              <w:rPr>
                <w:rFonts w:ascii="Times New Roman" w:hAnsi="Times New Roman" w:cs="Times New Roman"/>
                <w:sz w:val="44"/>
                <w:szCs w:val="44"/>
              </w:rPr>
            </w:pPr>
            <w:r w:rsidRPr="000A110C">
              <w:rPr>
                <w:rFonts w:ascii="Times New Roman" w:hAnsi="Times New Roman" w:cs="Times New Roman"/>
                <w:sz w:val="44"/>
                <w:szCs w:val="44"/>
              </w:rPr>
              <w:t>Congress</w:t>
            </w:r>
          </w:p>
          <w:p w:rsidR="003F2904" w:rsidRPr="00772023" w:rsidRDefault="003F2904" w:rsidP="00407D42">
            <w:pPr>
              <w:jc w:val="center"/>
              <w:rPr>
                <w:sz w:val="48"/>
                <w:szCs w:val="48"/>
              </w:rPr>
            </w:pPr>
            <w:r w:rsidRPr="000A110C">
              <w:rPr>
                <w:rFonts w:ascii="Times New Roman" w:hAnsi="Times New Roman" w:cs="Times New Roman"/>
                <w:sz w:val="44"/>
                <w:szCs w:val="44"/>
              </w:rPr>
              <w:t>Subthemes</w:t>
            </w:r>
          </w:p>
        </w:tc>
        <w:tc>
          <w:tcPr>
            <w:tcW w:w="7218" w:type="dxa"/>
          </w:tcPr>
          <w:p w:rsidR="00987297" w:rsidRPr="00C94B46" w:rsidRDefault="00987297" w:rsidP="00987297">
            <w:pPr>
              <w:pStyle w:val="ListParagraph"/>
              <w:numPr>
                <w:ilvl w:val="0"/>
                <w:numId w:val="9"/>
              </w:numPr>
              <w:jc w:val="both"/>
              <w:cnfStyle w:val="100000000000"/>
              <w:rPr>
                <w:rFonts w:ascii="Times New Roman" w:hAnsi="Times New Roman" w:cs="Times New Roman"/>
                <w:b w:val="0"/>
                <w:sz w:val="28"/>
                <w:szCs w:val="28"/>
              </w:rPr>
            </w:pPr>
            <w:r w:rsidRPr="00C94B46">
              <w:rPr>
                <w:rFonts w:ascii="Times New Roman" w:hAnsi="Times New Roman" w:cs="Times New Roman"/>
                <w:b w:val="0"/>
                <w:sz w:val="28"/>
                <w:szCs w:val="28"/>
              </w:rPr>
              <w:t>ICT Application and Early Warning System</w:t>
            </w:r>
            <w:r w:rsidR="00EC05DA">
              <w:rPr>
                <w:rFonts w:ascii="Times New Roman" w:hAnsi="Times New Roman" w:cs="Times New Roman"/>
                <w:b w:val="0"/>
                <w:sz w:val="28"/>
                <w:szCs w:val="28"/>
              </w:rPr>
              <w:t>s</w:t>
            </w:r>
          </w:p>
          <w:p w:rsidR="00987297" w:rsidRDefault="00987297" w:rsidP="00987297">
            <w:pPr>
              <w:pStyle w:val="ListParagraph"/>
              <w:numPr>
                <w:ilvl w:val="0"/>
                <w:numId w:val="9"/>
              </w:numPr>
              <w:jc w:val="both"/>
              <w:cnfStyle w:val="100000000000"/>
              <w:rPr>
                <w:rFonts w:ascii="Times New Roman" w:hAnsi="Times New Roman" w:cs="Times New Roman"/>
                <w:b w:val="0"/>
                <w:sz w:val="28"/>
                <w:szCs w:val="28"/>
              </w:rPr>
            </w:pPr>
            <w:r w:rsidRPr="00C94B46">
              <w:rPr>
                <w:rFonts w:ascii="Times New Roman" w:hAnsi="Times New Roman" w:cs="Times New Roman"/>
                <w:b w:val="0"/>
                <w:sz w:val="28"/>
                <w:szCs w:val="28"/>
              </w:rPr>
              <w:t xml:space="preserve">Livelihood and Social Inclusion </w:t>
            </w:r>
          </w:p>
          <w:p w:rsidR="00987297" w:rsidRPr="00F46A8E" w:rsidRDefault="00987297" w:rsidP="00987297">
            <w:pPr>
              <w:pStyle w:val="ListParagraph"/>
              <w:numPr>
                <w:ilvl w:val="0"/>
                <w:numId w:val="9"/>
              </w:numPr>
              <w:jc w:val="both"/>
              <w:cnfStyle w:val="100000000000"/>
              <w:rPr>
                <w:rFonts w:ascii="Times New Roman" w:hAnsi="Times New Roman" w:cs="Times New Roman"/>
                <w:b w:val="0"/>
                <w:sz w:val="28"/>
                <w:szCs w:val="28"/>
              </w:rPr>
            </w:pPr>
            <w:r w:rsidRPr="00F46A8E">
              <w:rPr>
                <w:rFonts w:ascii="Times New Roman" w:eastAsia="Times New Roman" w:hAnsi="Times New Roman" w:cs="Times New Roman"/>
                <w:b w:val="0"/>
                <w:sz w:val="28"/>
                <w:szCs w:val="28"/>
                <w:lang w:eastAsia="en-IN"/>
              </w:rPr>
              <w:t xml:space="preserve">Surveillance </w:t>
            </w:r>
            <w:r w:rsidR="00EC05DA">
              <w:rPr>
                <w:rFonts w:ascii="Times New Roman" w:eastAsia="Times New Roman" w:hAnsi="Times New Roman" w:cs="Times New Roman"/>
                <w:b w:val="0"/>
                <w:sz w:val="28"/>
                <w:szCs w:val="28"/>
                <w:lang w:eastAsia="en-IN"/>
              </w:rPr>
              <w:t xml:space="preserve">and Monitoring </w:t>
            </w:r>
            <w:r w:rsidRPr="00F46A8E">
              <w:rPr>
                <w:rFonts w:ascii="Times New Roman" w:eastAsia="Times New Roman" w:hAnsi="Times New Roman" w:cs="Times New Roman"/>
                <w:b w:val="0"/>
                <w:sz w:val="28"/>
                <w:szCs w:val="28"/>
                <w:lang w:eastAsia="en-IN"/>
              </w:rPr>
              <w:t>for Epidemics</w:t>
            </w:r>
          </w:p>
          <w:p w:rsidR="00987297" w:rsidRPr="00C94B46" w:rsidRDefault="00987297" w:rsidP="00987297">
            <w:pPr>
              <w:pStyle w:val="ListParagraph"/>
              <w:numPr>
                <w:ilvl w:val="0"/>
                <w:numId w:val="9"/>
              </w:numPr>
              <w:jc w:val="both"/>
              <w:cnfStyle w:val="100000000000"/>
              <w:rPr>
                <w:rFonts w:ascii="Times New Roman" w:hAnsi="Times New Roman" w:cs="Times New Roman"/>
                <w:b w:val="0"/>
                <w:sz w:val="28"/>
                <w:szCs w:val="28"/>
              </w:rPr>
            </w:pPr>
            <w:r w:rsidRPr="00C94B46">
              <w:rPr>
                <w:rFonts w:ascii="Times New Roman" w:hAnsi="Times New Roman" w:cs="Times New Roman"/>
                <w:b w:val="0"/>
                <w:sz w:val="28"/>
                <w:szCs w:val="28"/>
              </w:rPr>
              <w:t xml:space="preserve">Institutional Capacity Development </w:t>
            </w:r>
          </w:p>
          <w:p w:rsidR="00987297" w:rsidRPr="00573159" w:rsidRDefault="00987297" w:rsidP="00987297">
            <w:pPr>
              <w:pStyle w:val="ListParagraph"/>
              <w:numPr>
                <w:ilvl w:val="0"/>
                <w:numId w:val="9"/>
              </w:numPr>
              <w:jc w:val="both"/>
              <w:cnfStyle w:val="100000000000"/>
              <w:rPr>
                <w:rFonts w:ascii="Times New Roman" w:hAnsi="Times New Roman" w:cs="Times New Roman"/>
                <w:b w:val="0"/>
                <w:sz w:val="28"/>
                <w:szCs w:val="28"/>
              </w:rPr>
            </w:pPr>
            <w:r w:rsidRPr="00C94B46">
              <w:rPr>
                <w:rFonts w:ascii="Times New Roman" w:hAnsi="Times New Roman" w:cs="Times New Roman"/>
                <w:b w:val="0"/>
                <w:sz w:val="28"/>
                <w:szCs w:val="28"/>
              </w:rPr>
              <w:t>Role of Media and Communication</w:t>
            </w:r>
          </w:p>
          <w:p w:rsidR="00987297" w:rsidRDefault="00987297" w:rsidP="00987297">
            <w:pPr>
              <w:pStyle w:val="ListParagraph"/>
              <w:numPr>
                <w:ilvl w:val="0"/>
                <w:numId w:val="9"/>
              </w:numPr>
              <w:jc w:val="both"/>
              <w:cnfStyle w:val="100000000000"/>
              <w:rPr>
                <w:rFonts w:ascii="Times New Roman" w:hAnsi="Times New Roman" w:cs="Times New Roman"/>
                <w:b w:val="0"/>
                <w:sz w:val="28"/>
                <w:szCs w:val="28"/>
              </w:rPr>
            </w:pPr>
            <w:r>
              <w:rPr>
                <w:rFonts w:ascii="Times New Roman" w:hAnsi="Times New Roman" w:cs="Times New Roman"/>
                <w:b w:val="0"/>
                <w:sz w:val="28"/>
                <w:szCs w:val="28"/>
              </w:rPr>
              <w:t xml:space="preserve">Disaster and Migration nexus </w:t>
            </w:r>
          </w:p>
          <w:p w:rsidR="00220401" w:rsidRPr="00C94B46" w:rsidRDefault="00220401" w:rsidP="00987297">
            <w:pPr>
              <w:pStyle w:val="ListParagraph"/>
              <w:numPr>
                <w:ilvl w:val="0"/>
                <w:numId w:val="9"/>
              </w:numPr>
              <w:jc w:val="both"/>
              <w:cnfStyle w:val="100000000000"/>
              <w:rPr>
                <w:rFonts w:ascii="Times New Roman" w:hAnsi="Times New Roman" w:cs="Times New Roman"/>
                <w:b w:val="0"/>
                <w:sz w:val="28"/>
                <w:szCs w:val="28"/>
              </w:rPr>
            </w:pPr>
            <w:r>
              <w:rPr>
                <w:rFonts w:ascii="Times New Roman" w:hAnsi="Times New Roman" w:cs="Times New Roman"/>
                <w:b w:val="0"/>
                <w:sz w:val="28"/>
                <w:szCs w:val="28"/>
              </w:rPr>
              <w:t>Disaster Policy, Governance and Administration</w:t>
            </w:r>
          </w:p>
          <w:p w:rsidR="00987297" w:rsidRPr="00C94B46" w:rsidRDefault="00987297" w:rsidP="00987297">
            <w:pPr>
              <w:pStyle w:val="ListParagraph"/>
              <w:numPr>
                <w:ilvl w:val="0"/>
                <w:numId w:val="9"/>
              </w:numPr>
              <w:jc w:val="both"/>
              <w:cnfStyle w:val="100000000000"/>
              <w:rPr>
                <w:rFonts w:ascii="Times New Roman" w:hAnsi="Times New Roman" w:cs="Times New Roman"/>
                <w:b w:val="0"/>
                <w:sz w:val="28"/>
                <w:szCs w:val="28"/>
              </w:rPr>
            </w:pPr>
            <w:r w:rsidRPr="00C94B46">
              <w:rPr>
                <w:rFonts w:ascii="Times New Roman" w:hAnsi="Times New Roman" w:cs="Times New Roman"/>
                <w:b w:val="0"/>
                <w:sz w:val="28"/>
                <w:szCs w:val="28"/>
              </w:rPr>
              <w:t>Humanitarian Response in DRR</w:t>
            </w:r>
          </w:p>
          <w:p w:rsidR="00987297" w:rsidRPr="00C94B46" w:rsidRDefault="00987297" w:rsidP="00987297">
            <w:pPr>
              <w:pStyle w:val="ListParagraph"/>
              <w:numPr>
                <w:ilvl w:val="0"/>
                <w:numId w:val="9"/>
              </w:numPr>
              <w:jc w:val="both"/>
              <w:cnfStyle w:val="100000000000"/>
              <w:rPr>
                <w:rFonts w:ascii="Times New Roman" w:hAnsi="Times New Roman" w:cs="Times New Roman"/>
                <w:b w:val="0"/>
                <w:sz w:val="28"/>
                <w:szCs w:val="28"/>
              </w:rPr>
            </w:pPr>
            <w:r w:rsidRPr="00C94B46">
              <w:rPr>
                <w:rFonts w:ascii="Times New Roman" w:hAnsi="Times New Roman" w:cs="Times New Roman"/>
                <w:b w:val="0"/>
                <w:sz w:val="28"/>
                <w:szCs w:val="28"/>
              </w:rPr>
              <w:t xml:space="preserve">Hunan Right and Social Protection  </w:t>
            </w:r>
          </w:p>
          <w:p w:rsidR="00987297" w:rsidRPr="00573159" w:rsidRDefault="00987297" w:rsidP="00987297">
            <w:pPr>
              <w:pStyle w:val="ListParagraph"/>
              <w:numPr>
                <w:ilvl w:val="0"/>
                <w:numId w:val="9"/>
              </w:numPr>
              <w:cnfStyle w:val="100000000000"/>
              <w:rPr>
                <w:rFonts w:ascii="Times New Roman" w:hAnsi="Times New Roman" w:cs="Times New Roman"/>
                <w:b w:val="0"/>
                <w:sz w:val="28"/>
                <w:szCs w:val="28"/>
              </w:rPr>
            </w:pPr>
            <w:r w:rsidRPr="00C94B46">
              <w:rPr>
                <w:rFonts w:ascii="Times New Roman" w:hAnsi="Times New Roman" w:cs="Times New Roman"/>
                <w:b w:val="0"/>
                <w:sz w:val="28"/>
                <w:szCs w:val="28"/>
              </w:rPr>
              <w:t>Co</w:t>
            </w:r>
            <w:r w:rsidR="00EC05DA">
              <w:rPr>
                <w:rFonts w:ascii="Times New Roman" w:hAnsi="Times New Roman" w:cs="Times New Roman"/>
                <w:b w:val="0"/>
                <w:sz w:val="28"/>
                <w:szCs w:val="28"/>
              </w:rPr>
              <w:t>a</w:t>
            </w:r>
            <w:r w:rsidRPr="00C94B46">
              <w:rPr>
                <w:rFonts w:ascii="Times New Roman" w:hAnsi="Times New Roman" w:cs="Times New Roman"/>
                <w:b w:val="0"/>
                <w:sz w:val="28"/>
                <w:szCs w:val="28"/>
              </w:rPr>
              <w:t>stal Hazard and Risk Reduction</w:t>
            </w:r>
          </w:p>
          <w:p w:rsidR="00987297" w:rsidRPr="00EB3F88" w:rsidRDefault="00987297" w:rsidP="00987297">
            <w:pPr>
              <w:pStyle w:val="ListParagraph"/>
              <w:numPr>
                <w:ilvl w:val="0"/>
                <w:numId w:val="9"/>
              </w:numPr>
              <w:cnfStyle w:val="100000000000"/>
              <w:rPr>
                <w:rFonts w:ascii="Times New Roman" w:hAnsi="Times New Roman" w:cs="Times New Roman"/>
                <w:b w:val="0"/>
                <w:sz w:val="28"/>
                <w:szCs w:val="28"/>
              </w:rPr>
            </w:pPr>
            <w:r>
              <w:rPr>
                <w:rFonts w:ascii="Times New Roman" w:hAnsi="Times New Roman" w:cs="Times New Roman"/>
                <w:b w:val="0"/>
                <w:sz w:val="28"/>
                <w:szCs w:val="28"/>
              </w:rPr>
              <w:t xml:space="preserve">Integrated DRR </w:t>
            </w:r>
            <w:r w:rsidR="00EC05DA">
              <w:rPr>
                <w:rFonts w:ascii="Times New Roman" w:hAnsi="Times New Roman" w:cs="Times New Roman"/>
                <w:b w:val="0"/>
                <w:sz w:val="28"/>
                <w:szCs w:val="28"/>
              </w:rPr>
              <w:t xml:space="preserve">Strategic </w:t>
            </w:r>
            <w:r>
              <w:rPr>
                <w:rFonts w:ascii="Times New Roman" w:hAnsi="Times New Roman" w:cs="Times New Roman"/>
                <w:b w:val="0"/>
                <w:sz w:val="28"/>
                <w:szCs w:val="28"/>
              </w:rPr>
              <w:t>Policies and Planning</w:t>
            </w:r>
          </w:p>
          <w:p w:rsidR="00987297" w:rsidRPr="0044676D" w:rsidRDefault="00987297" w:rsidP="00987297">
            <w:pPr>
              <w:pStyle w:val="ListParagraph"/>
              <w:numPr>
                <w:ilvl w:val="0"/>
                <w:numId w:val="9"/>
              </w:numPr>
              <w:cnfStyle w:val="100000000000"/>
              <w:rPr>
                <w:rFonts w:ascii="Times New Roman" w:hAnsi="Times New Roman" w:cs="Times New Roman"/>
                <w:b w:val="0"/>
                <w:sz w:val="28"/>
                <w:szCs w:val="28"/>
              </w:rPr>
            </w:pPr>
            <w:r>
              <w:rPr>
                <w:rFonts w:ascii="Times New Roman" w:hAnsi="Times New Roman" w:cs="Times New Roman"/>
                <w:b w:val="0"/>
                <w:sz w:val="28"/>
                <w:szCs w:val="28"/>
              </w:rPr>
              <w:t>Multi-hazard Early Warning System</w:t>
            </w:r>
            <w:r w:rsidR="00EC05DA">
              <w:rPr>
                <w:rFonts w:ascii="Times New Roman" w:hAnsi="Times New Roman" w:cs="Times New Roman"/>
                <w:b w:val="0"/>
                <w:sz w:val="28"/>
                <w:szCs w:val="28"/>
              </w:rPr>
              <w:t>s Integration</w:t>
            </w:r>
          </w:p>
          <w:p w:rsidR="00987297" w:rsidRPr="00C94B46" w:rsidRDefault="00987297" w:rsidP="00987297">
            <w:pPr>
              <w:pStyle w:val="ListParagraph"/>
              <w:numPr>
                <w:ilvl w:val="0"/>
                <w:numId w:val="9"/>
              </w:numPr>
              <w:cnfStyle w:val="100000000000"/>
              <w:rPr>
                <w:rFonts w:ascii="Times New Roman" w:hAnsi="Times New Roman" w:cs="Times New Roman"/>
                <w:b w:val="0"/>
                <w:sz w:val="28"/>
                <w:szCs w:val="28"/>
              </w:rPr>
            </w:pPr>
            <w:r>
              <w:rPr>
                <w:rFonts w:ascii="Times New Roman" w:hAnsi="Times New Roman" w:cs="Times New Roman"/>
                <w:b w:val="0"/>
                <w:sz w:val="28"/>
                <w:szCs w:val="28"/>
              </w:rPr>
              <w:t>Urbanization &amp; Disaster Risk</w:t>
            </w:r>
          </w:p>
          <w:p w:rsidR="00987297" w:rsidRDefault="00987297" w:rsidP="00987297">
            <w:pPr>
              <w:pStyle w:val="ListParagraph"/>
              <w:numPr>
                <w:ilvl w:val="0"/>
                <w:numId w:val="9"/>
              </w:numPr>
              <w:cnfStyle w:val="100000000000"/>
              <w:rPr>
                <w:rFonts w:ascii="Times New Roman" w:hAnsi="Times New Roman" w:cs="Times New Roman"/>
                <w:b w:val="0"/>
                <w:sz w:val="28"/>
                <w:szCs w:val="28"/>
              </w:rPr>
            </w:pPr>
            <w:r>
              <w:rPr>
                <w:rFonts w:ascii="Times New Roman" w:hAnsi="Times New Roman" w:cs="Times New Roman"/>
                <w:b w:val="0"/>
                <w:sz w:val="28"/>
                <w:szCs w:val="28"/>
              </w:rPr>
              <w:t>Ad</w:t>
            </w:r>
            <w:r w:rsidR="00EC05DA">
              <w:rPr>
                <w:rFonts w:ascii="Times New Roman" w:hAnsi="Times New Roman" w:cs="Times New Roman"/>
                <w:b w:val="0"/>
                <w:sz w:val="28"/>
                <w:szCs w:val="28"/>
              </w:rPr>
              <w:t>a</w:t>
            </w:r>
            <w:r>
              <w:rPr>
                <w:rFonts w:ascii="Times New Roman" w:hAnsi="Times New Roman" w:cs="Times New Roman"/>
                <w:b w:val="0"/>
                <w:sz w:val="28"/>
                <w:szCs w:val="28"/>
              </w:rPr>
              <w:t xml:space="preserve">ption and Resilience Costal Ecosystem and Environment </w:t>
            </w:r>
          </w:p>
          <w:p w:rsidR="00987297" w:rsidRPr="00C94B46" w:rsidRDefault="00987297" w:rsidP="00987297">
            <w:pPr>
              <w:pStyle w:val="ListParagraph"/>
              <w:numPr>
                <w:ilvl w:val="0"/>
                <w:numId w:val="9"/>
              </w:numPr>
              <w:cnfStyle w:val="100000000000"/>
              <w:rPr>
                <w:rFonts w:ascii="Times New Roman" w:hAnsi="Times New Roman" w:cs="Times New Roman"/>
                <w:b w:val="0"/>
                <w:bCs w:val="0"/>
                <w:sz w:val="28"/>
                <w:szCs w:val="28"/>
              </w:rPr>
            </w:pPr>
            <w:r w:rsidRPr="00C94B46">
              <w:rPr>
                <w:rFonts w:ascii="Times New Roman" w:hAnsi="Times New Roman" w:cs="Times New Roman"/>
                <w:b w:val="0"/>
                <w:sz w:val="28"/>
                <w:szCs w:val="28"/>
              </w:rPr>
              <w:t xml:space="preserve">Forest </w:t>
            </w:r>
            <w:r>
              <w:rPr>
                <w:rFonts w:ascii="Times New Roman" w:hAnsi="Times New Roman" w:cs="Times New Roman"/>
                <w:b w:val="0"/>
                <w:sz w:val="28"/>
                <w:szCs w:val="28"/>
              </w:rPr>
              <w:t>fire</w:t>
            </w:r>
            <w:r w:rsidR="00EC05DA">
              <w:rPr>
                <w:rFonts w:ascii="Times New Roman" w:hAnsi="Times New Roman" w:cs="Times New Roman"/>
                <w:b w:val="0"/>
                <w:sz w:val="28"/>
                <w:szCs w:val="28"/>
              </w:rPr>
              <w:t>s</w:t>
            </w:r>
            <w:r>
              <w:rPr>
                <w:rFonts w:ascii="Times New Roman" w:hAnsi="Times New Roman" w:cs="Times New Roman"/>
                <w:b w:val="0"/>
                <w:sz w:val="28"/>
                <w:szCs w:val="28"/>
              </w:rPr>
              <w:t xml:space="preserve"> and integrated  Risk </w:t>
            </w:r>
            <w:r w:rsidRPr="00C94B46">
              <w:rPr>
                <w:rFonts w:ascii="Times New Roman" w:hAnsi="Times New Roman" w:cs="Times New Roman"/>
                <w:b w:val="0"/>
                <w:sz w:val="28"/>
                <w:szCs w:val="28"/>
              </w:rPr>
              <w:t>Management</w:t>
            </w:r>
          </w:p>
          <w:p w:rsidR="00987297" w:rsidRPr="007C1CD8" w:rsidRDefault="00987297" w:rsidP="00987297">
            <w:pPr>
              <w:pStyle w:val="ListParagraph"/>
              <w:numPr>
                <w:ilvl w:val="0"/>
                <w:numId w:val="9"/>
              </w:numPr>
              <w:cnfStyle w:val="100000000000"/>
              <w:rPr>
                <w:rFonts w:ascii="Times New Roman" w:hAnsi="Times New Roman" w:cs="Times New Roman"/>
                <w:b w:val="0"/>
                <w:sz w:val="28"/>
                <w:szCs w:val="28"/>
              </w:rPr>
            </w:pPr>
            <w:r>
              <w:rPr>
                <w:rFonts w:ascii="Times New Roman" w:hAnsi="Times New Roman" w:cs="Times New Roman"/>
                <w:b w:val="0"/>
                <w:bCs w:val="0"/>
                <w:sz w:val="28"/>
                <w:szCs w:val="28"/>
              </w:rPr>
              <w:t xml:space="preserve">ICT Application for Climate Induced Hazard Management </w:t>
            </w:r>
          </w:p>
          <w:p w:rsidR="00987297" w:rsidRPr="003469D5" w:rsidRDefault="00987297" w:rsidP="00987297">
            <w:pPr>
              <w:pStyle w:val="ListParagraph"/>
              <w:numPr>
                <w:ilvl w:val="0"/>
                <w:numId w:val="9"/>
              </w:numPr>
              <w:cnfStyle w:val="100000000000"/>
              <w:rPr>
                <w:rFonts w:ascii="Times New Roman" w:hAnsi="Times New Roman" w:cs="Times New Roman"/>
                <w:b w:val="0"/>
                <w:sz w:val="28"/>
                <w:szCs w:val="28"/>
              </w:rPr>
            </w:pPr>
            <w:r>
              <w:rPr>
                <w:rFonts w:ascii="Times New Roman" w:hAnsi="Times New Roman" w:cs="Times New Roman"/>
                <w:b w:val="0"/>
                <w:sz w:val="28"/>
                <w:szCs w:val="28"/>
              </w:rPr>
              <w:t xml:space="preserve">Lightning and thunderstorm Warning and Risk Reduction </w:t>
            </w:r>
          </w:p>
          <w:p w:rsidR="00987297" w:rsidRPr="00C94B46" w:rsidRDefault="00987297" w:rsidP="00987297">
            <w:pPr>
              <w:pStyle w:val="ListParagraph"/>
              <w:numPr>
                <w:ilvl w:val="0"/>
                <w:numId w:val="9"/>
              </w:numPr>
              <w:cnfStyle w:val="100000000000"/>
              <w:rPr>
                <w:rFonts w:ascii="Times New Roman" w:hAnsi="Times New Roman" w:cs="Times New Roman"/>
                <w:b w:val="0"/>
                <w:sz w:val="28"/>
                <w:szCs w:val="28"/>
              </w:rPr>
            </w:pPr>
            <w:r w:rsidRPr="00C94B46">
              <w:rPr>
                <w:rFonts w:ascii="Times New Roman" w:hAnsi="Times New Roman" w:cs="Times New Roman"/>
                <w:b w:val="0"/>
                <w:sz w:val="28"/>
                <w:szCs w:val="28"/>
              </w:rPr>
              <w:t xml:space="preserve">Role of </w:t>
            </w:r>
            <w:r>
              <w:rPr>
                <w:rFonts w:ascii="Times New Roman" w:hAnsi="Times New Roman" w:cs="Times New Roman"/>
                <w:b w:val="0"/>
                <w:sz w:val="28"/>
                <w:szCs w:val="28"/>
              </w:rPr>
              <w:t>GOs,NGO,INGOs for DRR</w:t>
            </w:r>
          </w:p>
          <w:p w:rsidR="00987297" w:rsidRPr="00647FDB" w:rsidRDefault="00987297" w:rsidP="00987297">
            <w:pPr>
              <w:pStyle w:val="ListParagraph"/>
              <w:numPr>
                <w:ilvl w:val="0"/>
                <w:numId w:val="9"/>
              </w:numPr>
              <w:cnfStyle w:val="100000000000"/>
              <w:rPr>
                <w:rFonts w:ascii="Times New Roman" w:hAnsi="Times New Roman" w:cs="Times New Roman"/>
                <w:b w:val="0"/>
                <w:sz w:val="28"/>
                <w:szCs w:val="28"/>
              </w:rPr>
            </w:pPr>
            <w:r>
              <w:rPr>
                <w:rFonts w:ascii="Times New Roman" w:hAnsi="Times New Roman" w:cs="Times New Roman"/>
                <w:b w:val="0"/>
                <w:sz w:val="28"/>
                <w:szCs w:val="28"/>
              </w:rPr>
              <w:t xml:space="preserve">Food Security and Livelihood </w:t>
            </w:r>
          </w:p>
          <w:p w:rsidR="00987297" w:rsidRPr="00647FDB" w:rsidRDefault="00987297" w:rsidP="00987297">
            <w:pPr>
              <w:pStyle w:val="ListParagraph"/>
              <w:numPr>
                <w:ilvl w:val="0"/>
                <w:numId w:val="9"/>
              </w:numPr>
              <w:cnfStyle w:val="100000000000"/>
              <w:rPr>
                <w:rFonts w:ascii="Times New Roman" w:hAnsi="Times New Roman" w:cs="Times New Roman"/>
                <w:b w:val="0"/>
                <w:sz w:val="28"/>
                <w:szCs w:val="28"/>
              </w:rPr>
            </w:pPr>
            <w:r>
              <w:rPr>
                <w:rFonts w:ascii="Times New Roman" w:hAnsi="Times New Roman" w:cs="Times New Roman"/>
                <w:b w:val="0"/>
                <w:sz w:val="28"/>
                <w:szCs w:val="28"/>
              </w:rPr>
              <w:t>Disaster Policy and Challenges</w:t>
            </w:r>
          </w:p>
          <w:p w:rsidR="00987297" w:rsidRDefault="00987297" w:rsidP="00987297">
            <w:pPr>
              <w:pStyle w:val="ListParagraph"/>
              <w:numPr>
                <w:ilvl w:val="0"/>
                <w:numId w:val="9"/>
              </w:numPr>
              <w:cnfStyle w:val="100000000000"/>
              <w:rPr>
                <w:rFonts w:ascii="Times New Roman" w:hAnsi="Times New Roman" w:cs="Times New Roman"/>
                <w:b w:val="0"/>
                <w:sz w:val="28"/>
                <w:szCs w:val="28"/>
              </w:rPr>
            </w:pPr>
            <w:r>
              <w:rPr>
                <w:rFonts w:ascii="Times New Roman" w:hAnsi="Times New Roman" w:cs="Times New Roman"/>
                <w:b w:val="0"/>
                <w:sz w:val="28"/>
                <w:szCs w:val="28"/>
              </w:rPr>
              <w:lastRenderedPageBreak/>
              <w:t xml:space="preserve">Disaster Communication </w:t>
            </w:r>
          </w:p>
          <w:p w:rsidR="00220401" w:rsidRDefault="00220401" w:rsidP="00987297">
            <w:pPr>
              <w:pStyle w:val="ListParagraph"/>
              <w:numPr>
                <w:ilvl w:val="0"/>
                <w:numId w:val="9"/>
              </w:numPr>
              <w:cnfStyle w:val="100000000000"/>
              <w:rPr>
                <w:rFonts w:ascii="Times New Roman" w:hAnsi="Times New Roman" w:cs="Times New Roman"/>
                <w:b w:val="0"/>
                <w:sz w:val="28"/>
                <w:szCs w:val="28"/>
              </w:rPr>
            </w:pPr>
            <w:r>
              <w:rPr>
                <w:rFonts w:ascii="Times New Roman" w:hAnsi="Times New Roman" w:cs="Times New Roman"/>
                <w:b w:val="0"/>
                <w:sz w:val="28"/>
                <w:szCs w:val="28"/>
              </w:rPr>
              <w:t>Disaster and Unsustainable Development</w:t>
            </w:r>
          </w:p>
          <w:p w:rsidR="004B0BE6" w:rsidRPr="008020F6" w:rsidRDefault="004B0BE6" w:rsidP="00987297">
            <w:pPr>
              <w:pStyle w:val="ListParagraph"/>
              <w:numPr>
                <w:ilvl w:val="0"/>
                <w:numId w:val="9"/>
              </w:numPr>
              <w:cnfStyle w:val="100000000000"/>
              <w:rPr>
                <w:rFonts w:ascii="Times New Roman" w:hAnsi="Times New Roman" w:cs="Times New Roman"/>
                <w:b w:val="0"/>
                <w:sz w:val="28"/>
                <w:szCs w:val="28"/>
              </w:rPr>
            </w:pPr>
            <w:r>
              <w:rPr>
                <w:rFonts w:ascii="Times New Roman" w:hAnsi="Times New Roman" w:cs="Times New Roman"/>
                <w:b w:val="0"/>
                <w:sz w:val="28"/>
                <w:szCs w:val="28"/>
              </w:rPr>
              <w:t xml:space="preserve">Population </w:t>
            </w:r>
            <w:r w:rsidR="00220401">
              <w:rPr>
                <w:rFonts w:ascii="Times New Roman" w:hAnsi="Times New Roman" w:cs="Times New Roman"/>
                <w:b w:val="0"/>
                <w:sz w:val="28"/>
                <w:szCs w:val="28"/>
              </w:rPr>
              <w:t>and</w:t>
            </w:r>
            <w:r>
              <w:rPr>
                <w:rFonts w:ascii="Times New Roman" w:hAnsi="Times New Roman" w:cs="Times New Roman"/>
                <w:b w:val="0"/>
                <w:sz w:val="28"/>
                <w:szCs w:val="28"/>
              </w:rPr>
              <w:t xml:space="preserve"> Climate Change</w:t>
            </w:r>
          </w:p>
          <w:p w:rsidR="00987297" w:rsidRPr="004C3E23" w:rsidRDefault="00987297" w:rsidP="00987297">
            <w:pPr>
              <w:pStyle w:val="ListParagraph"/>
              <w:numPr>
                <w:ilvl w:val="0"/>
                <w:numId w:val="9"/>
              </w:numPr>
              <w:cnfStyle w:val="100000000000"/>
              <w:rPr>
                <w:rFonts w:ascii="Times New Roman" w:hAnsi="Times New Roman" w:cs="Times New Roman"/>
                <w:b w:val="0"/>
                <w:sz w:val="28"/>
                <w:szCs w:val="28"/>
              </w:rPr>
            </w:pPr>
            <w:r>
              <w:rPr>
                <w:rFonts w:ascii="Times New Roman" w:hAnsi="Times New Roman" w:cs="Times New Roman"/>
                <w:b w:val="0"/>
                <w:sz w:val="28"/>
                <w:szCs w:val="28"/>
              </w:rPr>
              <w:t xml:space="preserve">Climate Change  and Zero Waste Management </w:t>
            </w:r>
          </w:p>
          <w:p w:rsidR="00987297" w:rsidRPr="004C3E23" w:rsidRDefault="00987297" w:rsidP="00987297">
            <w:pPr>
              <w:pStyle w:val="ListParagraph"/>
              <w:numPr>
                <w:ilvl w:val="0"/>
                <w:numId w:val="9"/>
              </w:numPr>
              <w:cnfStyle w:val="100000000000"/>
              <w:rPr>
                <w:rFonts w:ascii="Times New Roman" w:hAnsi="Times New Roman" w:cs="Times New Roman"/>
                <w:b w:val="0"/>
                <w:sz w:val="28"/>
                <w:szCs w:val="28"/>
              </w:rPr>
            </w:pPr>
            <w:r w:rsidRPr="00EF6DAB">
              <w:rPr>
                <w:rFonts w:ascii="Times New Roman" w:hAnsi="Times New Roman" w:cs="Times New Roman"/>
                <w:b w:val="0"/>
                <w:sz w:val="28"/>
                <w:szCs w:val="28"/>
              </w:rPr>
              <w:t xml:space="preserve">Small Island </w:t>
            </w:r>
            <w:r>
              <w:rPr>
                <w:rFonts w:ascii="Times New Roman" w:hAnsi="Times New Roman" w:cs="Times New Roman"/>
                <w:b w:val="0"/>
                <w:sz w:val="28"/>
                <w:szCs w:val="28"/>
              </w:rPr>
              <w:t>&amp;</w:t>
            </w:r>
            <w:r w:rsidRPr="00EF6DAB">
              <w:rPr>
                <w:rFonts w:ascii="Times New Roman" w:hAnsi="Times New Roman" w:cs="Times New Roman"/>
                <w:b w:val="0"/>
                <w:sz w:val="28"/>
                <w:szCs w:val="28"/>
              </w:rPr>
              <w:t xml:space="preserve">Developing States </w:t>
            </w:r>
            <w:r>
              <w:rPr>
                <w:rFonts w:ascii="Times New Roman" w:hAnsi="Times New Roman" w:cs="Times New Roman"/>
                <w:b w:val="0"/>
                <w:sz w:val="28"/>
                <w:szCs w:val="28"/>
              </w:rPr>
              <w:t xml:space="preserve">Risk and Vulnerability </w:t>
            </w:r>
          </w:p>
          <w:p w:rsidR="00987297" w:rsidRPr="008020F6" w:rsidRDefault="00987297" w:rsidP="00987297">
            <w:pPr>
              <w:pStyle w:val="ListParagraph"/>
              <w:numPr>
                <w:ilvl w:val="0"/>
                <w:numId w:val="9"/>
              </w:numPr>
              <w:cnfStyle w:val="100000000000"/>
              <w:rPr>
                <w:rFonts w:ascii="Times New Roman" w:hAnsi="Times New Roman" w:cs="Times New Roman"/>
                <w:b w:val="0"/>
                <w:sz w:val="28"/>
                <w:szCs w:val="28"/>
              </w:rPr>
            </w:pPr>
            <w:r w:rsidRPr="00C94B46">
              <w:rPr>
                <w:rFonts w:ascii="Times New Roman" w:hAnsi="Times New Roman" w:cs="Times New Roman"/>
                <w:b w:val="0"/>
                <w:sz w:val="28"/>
                <w:szCs w:val="28"/>
              </w:rPr>
              <w:t>PPP Model</w:t>
            </w:r>
            <w:r>
              <w:rPr>
                <w:rFonts w:ascii="Times New Roman" w:hAnsi="Times New Roman" w:cs="Times New Roman"/>
                <w:b w:val="0"/>
                <w:sz w:val="28"/>
                <w:szCs w:val="28"/>
              </w:rPr>
              <w:t xml:space="preserve"> for Costal and Highland Hazard Management </w:t>
            </w:r>
          </w:p>
          <w:p w:rsidR="00987297" w:rsidRPr="008020F6" w:rsidRDefault="006E3E95" w:rsidP="00987297">
            <w:pPr>
              <w:pStyle w:val="ListParagraph"/>
              <w:numPr>
                <w:ilvl w:val="0"/>
                <w:numId w:val="9"/>
              </w:numPr>
              <w:cnfStyle w:val="100000000000"/>
              <w:rPr>
                <w:rFonts w:ascii="Times New Roman" w:hAnsi="Times New Roman" w:cs="Times New Roman"/>
                <w:b w:val="0"/>
                <w:sz w:val="28"/>
                <w:szCs w:val="28"/>
              </w:rPr>
            </w:pPr>
            <w:r>
              <w:rPr>
                <w:rFonts w:ascii="Times New Roman" w:hAnsi="Times New Roman" w:cs="Times New Roman"/>
                <w:b w:val="0"/>
                <w:sz w:val="28"/>
                <w:szCs w:val="28"/>
              </w:rPr>
              <w:t>Technical</w:t>
            </w:r>
            <w:r w:rsidR="00987297">
              <w:rPr>
                <w:rFonts w:ascii="Times New Roman" w:hAnsi="Times New Roman" w:cs="Times New Roman"/>
                <w:b w:val="0"/>
                <w:sz w:val="28"/>
                <w:szCs w:val="28"/>
              </w:rPr>
              <w:t xml:space="preserve"> and Scientific Application of DRR </w:t>
            </w:r>
          </w:p>
          <w:p w:rsidR="00987297" w:rsidRPr="00C94B46" w:rsidRDefault="00987297" w:rsidP="00987297">
            <w:pPr>
              <w:pStyle w:val="ListParagraph"/>
              <w:numPr>
                <w:ilvl w:val="0"/>
                <w:numId w:val="9"/>
              </w:numPr>
              <w:cnfStyle w:val="100000000000"/>
              <w:rPr>
                <w:rFonts w:ascii="Times New Roman" w:hAnsi="Times New Roman" w:cs="Times New Roman"/>
                <w:b w:val="0"/>
                <w:sz w:val="28"/>
                <w:szCs w:val="28"/>
              </w:rPr>
            </w:pPr>
            <w:r>
              <w:rPr>
                <w:rFonts w:ascii="Times New Roman" w:hAnsi="Times New Roman" w:cs="Times New Roman"/>
                <w:b w:val="0"/>
                <w:sz w:val="28"/>
                <w:szCs w:val="28"/>
              </w:rPr>
              <w:t>Community Adoption  for local knowledge for DRR</w:t>
            </w:r>
          </w:p>
          <w:p w:rsidR="00987297" w:rsidRPr="00C94B46" w:rsidRDefault="00987297" w:rsidP="00987297">
            <w:pPr>
              <w:pStyle w:val="ListParagraph"/>
              <w:numPr>
                <w:ilvl w:val="0"/>
                <w:numId w:val="9"/>
              </w:numPr>
              <w:cnfStyle w:val="100000000000"/>
              <w:rPr>
                <w:rFonts w:ascii="Times New Roman" w:hAnsi="Times New Roman" w:cs="Times New Roman"/>
                <w:b w:val="0"/>
                <w:sz w:val="28"/>
                <w:szCs w:val="28"/>
              </w:rPr>
            </w:pPr>
            <w:r w:rsidRPr="00C94B46">
              <w:rPr>
                <w:rFonts w:ascii="Times New Roman" w:hAnsi="Times New Roman" w:cs="Times New Roman"/>
                <w:b w:val="0"/>
                <w:sz w:val="28"/>
                <w:szCs w:val="28"/>
              </w:rPr>
              <w:t>Corporate</w:t>
            </w:r>
            <w:r>
              <w:rPr>
                <w:rFonts w:ascii="Times New Roman" w:hAnsi="Times New Roman" w:cs="Times New Roman"/>
                <w:b w:val="0"/>
                <w:sz w:val="28"/>
                <w:szCs w:val="28"/>
              </w:rPr>
              <w:t xml:space="preserve"> Governance</w:t>
            </w:r>
            <w:r w:rsidRPr="00C94B46">
              <w:rPr>
                <w:rFonts w:ascii="Times New Roman" w:hAnsi="Times New Roman" w:cs="Times New Roman"/>
                <w:b w:val="0"/>
                <w:sz w:val="28"/>
                <w:szCs w:val="28"/>
              </w:rPr>
              <w:t>&amp; CSR Strategies</w:t>
            </w:r>
            <w:r>
              <w:rPr>
                <w:rFonts w:ascii="Times New Roman" w:hAnsi="Times New Roman" w:cs="Times New Roman"/>
                <w:b w:val="0"/>
                <w:sz w:val="28"/>
                <w:szCs w:val="28"/>
              </w:rPr>
              <w:t xml:space="preserve"> for DRR</w:t>
            </w:r>
          </w:p>
          <w:p w:rsidR="00987297" w:rsidRPr="00F46A8E" w:rsidRDefault="00987297" w:rsidP="00987297">
            <w:pPr>
              <w:pStyle w:val="ListParagraph"/>
              <w:numPr>
                <w:ilvl w:val="0"/>
                <w:numId w:val="9"/>
              </w:numPr>
              <w:cnfStyle w:val="100000000000"/>
              <w:rPr>
                <w:rFonts w:asciiTheme="minorHAnsi" w:hAnsiTheme="minorHAnsi" w:cstheme="minorBidi"/>
                <w:b w:val="0"/>
                <w:bCs w:val="0"/>
                <w:sz w:val="28"/>
                <w:szCs w:val="28"/>
              </w:rPr>
            </w:pPr>
            <w:r>
              <w:rPr>
                <w:rFonts w:ascii="Times New Roman" w:hAnsi="Times New Roman" w:cs="Times New Roman"/>
                <w:b w:val="0"/>
                <w:sz w:val="28"/>
                <w:szCs w:val="28"/>
              </w:rPr>
              <w:t xml:space="preserve">Disaster Impact </w:t>
            </w:r>
            <w:r w:rsidRPr="00C94B46">
              <w:rPr>
                <w:rFonts w:ascii="Times New Roman" w:hAnsi="Times New Roman" w:cs="Times New Roman"/>
                <w:b w:val="0"/>
                <w:sz w:val="28"/>
                <w:szCs w:val="28"/>
              </w:rPr>
              <w:t>study and Awareness</w:t>
            </w:r>
          </w:p>
          <w:p w:rsidR="00987297" w:rsidRPr="00EC05DA" w:rsidRDefault="00987297" w:rsidP="00987297">
            <w:pPr>
              <w:pStyle w:val="ListParagraph"/>
              <w:numPr>
                <w:ilvl w:val="0"/>
                <w:numId w:val="9"/>
              </w:numPr>
              <w:cnfStyle w:val="100000000000"/>
              <w:rPr>
                <w:rFonts w:asciiTheme="minorHAnsi" w:hAnsiTheme="minorHAnsi" w:cstheme="minorBidi"/>
                <w:b w:val="0"/>
                <w:bCs w:val="0"/>
                <w:sz w:val="28"/>
                <w:szCs w:val="28"/>
              </w:rPr>
            </w:pPr>
            <w:r>
              <w:rPr>
                <w:rFonts w:ascii="Times New Roman" w:hAnsi="Times New Roman" w:cs="Times New Roman"/>
                <w:b w:val="0"/>
                <w:sz w:val="28"/>
                <w:szCs w:val="28"/>
              </w:rPr>
              <w:t>Decentralization &amp; Capacity Development</w:t>
            </w:r>
          </w:p>
          <w:p w:rsidR="00EC05DA" w:rsidRPr="00EC05DA" w:rsidRDefault="00EC05DA" w:rsidP="00987297">
            <w:pPr>
              <w:pStyle w:val="ListParagraph"/>
              <w:numPr>
                <w:ilvl w:val="0"/>
                <w:numId w:val="9"/>
              </w:numPr>
              <w:cnfStyle w:val="100000000000"/>
              <w:rPr>
                <w:rFonts w:asciiTheme="minorHAnsi" w:hAnsiTheme="minorHAnsi" w:cstheme="minorBidi"/>
                <w:b w:val="0"/>
                <w:bCs w:val="0"/>
                <w:sz w:val="28"/>
                <w:szCs w:val="28"/>
              </w:rPr>
            </w:pPr>
            <w:r>
              <w:rPr>
                <w:rFonts w:ascii="Times New Roman" w:hAnsi="Times New Roman" w:cs="Times New Roman"/>
                <w:b w:val="0"/>
                <w:sz w:val="28"/>
                <w:szCs w:val="28"/>
              </w:rPr>
              <w:t>Circular Economy, Tourism &amp; Culture</w:t>
            </w:r>
          </w:p>
          <w:p w:rsidR="00EC05DA" w:rsidRPr="00EC05DA" w:rsidRDefault="00EC05DA" w:rsidP="00987297">
            <w:pPr>
              <w:pStyle w:val="ListParagraph"/>
              <w:numPr>
                <w:ilvl w:val="0"/>
                <w:numId w:val="9"/>
              </w:numPr>
              <w:cnfStyle w:val="100000000000"/>
              <w:rPr>
                <w:rFonts w:asciiTheme="minorHAnsi" w:hAnsiTheme="minorHAnsi" w:cstheme="minorBidi"/>
                <w:b w:val="0"/>
                <w:bCs w:val="0"/>
                <w:sz w:val="28"/>
                <w:szCs w:val="28"/>
              </w:rPr>
            </w:pPr>
            <w:r>
              <w:rPr>
                <w:rFonts w:ascii="Times New Roman" w:hAnsi="Times New Roman" w:cs="Times New Roman"/>
                <w:b w:val="0"/>
                <w:sz w:val="28"/>
                <w:szCs w:val="28"/>
              </w:rPr>
              <w:t>Eco-fashion, Craft Culture &amp; Development Economy</w:t>
            </w:r>
          </w:p>
          <w:p w:rsidR="00EC05DA" w:rsidRPr="004B0BE6" w:rsidRDefault="004B0BE6" w:rsidP="00987297">
            <w:pPr>
              <w:pStyle w:val="ListParagraph"/>
              <w:numPr>
                <w:ilvl w:val="0"/>
                <w:numId w:val="9"/>
              </w:numPr>
              <w:cnfStyle w:val="100000000000"/>
              <w:rPr>
                <w:rFonts w:asciiTheme="minorHAnsi" w:hAnsiTheme="minorHAnsi" w:cstheme="minorBidi"/>
                <w:b w:val="0"/>
                <w:bCs w:val="0"/>
                <w:sz w:val="28"/>
                <w:szCs w:val="28"/>
              </w:rPr>
            </w:pPr>
            <w:r>
              <w:rPr>
                <w:rFonts w:ascii="Times New Roman" w:hAnsi="Times New Roman" w:cs="Times New Roman"/>
                <w:b w:val="0"/>
                <w:sz w:val="28"/>
                <w:szCs w:val="28"/>
              </w:rPr>
              <w:t>Textile Waste Management</w:t>
            </w:r>
          </w:p>
          <w:p w:rsidR="004B0BE6" w:rsidRPr="00C94B46" w:rsidRDefault="004B0BE6" w:rsidP="00987297">
            <w:pPr>
              <w:pStyle w:val="ListParagraph"/>
              <w:numPr>
                <w:ilvl w:val="0"/>
                <w:numId w:val="9"/>
              </w:numPr>
              <w:cnfStyle w:val="100000000000"/>
              <w:rPr>
                <w:rFonts w:asciiTheme="minorHAnsi" w:hAnsiTheme="minorHAnsi" w:cstheme="minorBidi"/>
                <w:b w:val="0"/>
                <w:bCs w:val="0"/>
                <w:sz w:val="28"/>
                <w:szCs w:val="28"/>
              </w:rPr>
            </w:pPr>
            <w:r>
              <w:rPr>
                <w:rFonts w:ascii="Times New Roman" w:hAnsi="Times New Roman" w:cs="Times New Roman"/>
                <w:b w:val="0"/>
                <w:sz w:val="28"/>
                <w:szCs w:val="28"/>
              </w:rPr>
              <w:t xml:space="preserve">Correlation Between Air Pollution &amp; Climate Change </w:t>
            </w:r>
          </w:p>
          <w:p w:rsidR="003F2904" w:rsidRPr="00C94B46" w:rsidRDefault="00987297" w:rsidP="00EC05DA">
            <w:pPr>
              <w:pStyle w:val="ListParagraph"/>
              <w:numPr>
                <w:ilvl w:val="0"/>
                <w:numId w:val="9"/>
              </w:numPr>
              <w:cnfStyle w:val="100000000000"/>
              <w:rPr>
                <w:sz w:val="28"/>
                <w:szCs w:val="28"/>
              </w:rPr>
            </w:pPr>
            <w:r w:rsidRPr="00C94B46">
              <w:rPr>
                <w:rFonts w:ascii="Times New Roman" w:hAnsi="Times New Roman" w:cs="Times New Roman"/>
                <w:b w:val="0"/>
                <w:sz w:val="28"/>
                <w:szCs w:val="28"/>
              </w:rPr>
              <w:t>Climate Change Modules for Academi</w:t>
            </w:r>
            <w:r w:rsidR="00EC05DA">
              <w:rPr>
                <w:rFonts w:ascii="Times New Roman" w:hAnsi="Times New Roman" w:cs="Times New Roman"/>
                <w:b w:val="0"/>
                <w:sz w:val="28"/>
                <w:szCs w:val="28"/>
              </w:rPr>
              <w:t>a</w:t>
            </w:r>
          </w:p>
        </w:tc>
      </w:tr>
    </w:tbl>
    <w:p w:rsidR="00A553A6" w:rsidRDefault="00A553A6" w:rsidP="00407D42">
      <w:pPr>
        <w:jc w:val="center"/>
        <w:rPr>
          <w:b/>
          <w:sz w:val="48"/>
          <w:szCs w:val="48"/>
        </w:rPr>
      </w:pPr>
    </w:p>
    <w:p w:rsidR="00A553A6" w:rsidRDefault="00A553A6" w:rsidP="00407D42">
      <w:pPr>
        <w:jc w:val="center"/>
        <w:rPr>
          <w:b/>
          <w:sz w:val="48"/>
          <w:szCs w:val="48"/>
        </w:rPr>
      </w:pPr>
    </w:p>
    <w:tbl>
      <w:tblPr>
        <w:tblStyle w:val="LightGrid-Accent11"/>
        <w:tblW w:w="0" w:type="auto"/>
        <w:tblLook w:val="04A0"/>
      </w:tblPr>
      <w:tblGrid>
        <w:gridCol w:w="2483"/>
        <w:gridCol w:w="7093"/>
      </w:tblGrid>
      <w:tr w:rsidR="007D7728" w:rsidTr="00C94B46">
        <w:trPr>
          <w:cnfStyle w:val="100000000000"/>
        </w:trPr>
        <w:tc>
          <w:tcPr>
            <w:cnfStyle w:val="001000000000"/>
            <w:tcW w:w="2483" w:type="dxa"/>
          </w:tcPr>
          <w:p w:rsidR="007D7728" w:rsidRPr="000A110C" w:rsidRDefault="007D7728" w:rsidP="007D7728">
            <w:pPr>
              <w:jc w:val="center"/>
              <w:rPr>
                <w:rFonts w:ascii="Times New Roman" w:hAnsi="Times New Roman" w:cs="Times New Roman"/>
                <w:b w:val="0"/>
                <w:sz w:val="44"/>
                <w:szCs w:val="44"/>
              </w:rPr>
            </w:pPr>
            <w:r w:rsidRPr="000A110C">
              <w:rPr>
                <w:rFonts w:ascii="Times New Roman" w:hAnsi="Times New Roman" w:cs="Times New Roman"/>
                <w:sz w:val="44"/>
                <w:szCs w:val="44"/>
              </w:rPr>
              <w:t>Guideline for Submission of Paper</w:t>
            </w:r>
          </w:p>
        </w:tc>
        <w:tc>
          <w:tcPr>
            <w:tcW w:w="7093" w:type="dxa"/>
          </w:tcPr>
          <w:p w:rsidR="007D7728" w:rsidRPr="00C94B46" w:rsidRDefault="007D7728" w:rsidP="007D7728">
            <w:pPr>
              <w:pStyle w:val="ListParagraph"/>
              <w:numPr>
                <w:ilvl w:val="0"/>
                <w:numId w:val="2"/>
              </w:numPr>
              <w:cnfStyle w:val="100000000000"/>
              <w:rPr>
                <w:rFonts w:ascii="Times New Roman" w:hAnsi="Times New Roman" w:cs="Times New Roman"/>
                <w:b w:val="0"/>
                <w:sz w:val="28"/>
                <w:szCs w:val="28"/>
              </w:rPr>
            </w:pPr>
            <w:r w:rsidRPr="00C94B46">
              <w:rPr>
                <w:rFonts w:ascii="Times New Roman" w:hAnsi="Times New Roman" w:cs="Times New Roman"/>
                <w:b w:val="0"/>
                <w:sz w:val="28"/>
                <w:szCs w:val="28"/>
              </w:rPr>
              <w:t>Last Date of Abstract Submission:</w:t>
            </w:r>
            <w:r w:rsidR="00987297">
              <w:rPr>
                <w:rFonts w:ascii="Times New Roman" w:hAnsi="Times New Roman" w:cs="Times New Roman"/>
                <w:b w:val="0"/>
                <w:sz w:val="28"/>
                <w:szCs w:val="28"/>
              </w:rPr>
              <w:t xml:space="preserve"> July 30,2020</w:t>
            </w:r>
          </w:p>
          <w:p w:rsidR="007D7728" w:rsidRPr="00C94B46" w:rsidRDefault="007D7728" w:rsidP="007D7728">
            <w:pPr>
              <w:pStyle w:val="ListParagraph"/>
              <w:numPr>
                <w:ilvl w:val="0"/>
                <w:numId w:val="2"/>
              </w:numPr>
              <w:cnfStyle w:val="100000000000"/>
              <w:rPr>
                <w:rFonts w:ascii="Times New Roman" w:hAnsi="Times New Roman" w:cs="Times New Roman"/>
                <w:b w:val="0"/>
                <w:sz w:val="28"/>
                <w:szCs w:val="28"/>
              </w:rPr>
            </w:pPr>
            <w:r w:rsidRPr="00C94B46">
              <w:rPr>
                <w:rFonts w:ascii="Times New Roman" w:hAnsi="Times New Roman" w:cs="Times New Roman"/>
                <w:b w:val="0"/>
                <w:sz w:val="28"/>
                <w:szCs w:val="28"/>
              </w:rPr>
              <w:t>Last Date of Submission of Full paper:</w:t>
            </w:r>
            <w:r w:rsidR="00987297">
              <w:rPr>
                <w:rFonts w:ascii="Times New Roman" w:hAnsi="Times New Roman" w:cs="Times New Roman"/>
                <w:b w:val="0"/>
                <w:sz w:val="28"/>
                <w:szCs w:val="28"/>
              </w:rPr>
              <w:t xml:space="preserve"> August 30,2020</w:t>
            </w:r>
          </w:p>
          <w:p w:rsidR="007D7728" w:rsidRPr="00C94B46" w:rsidRDefault="007D7728" w:rsidP="007D7728">
            <w:pPr>
              <w:pStyle w:val="ListParagraph"/>
              <w:numPr>
                <w:ilvl w:val="0"/>
                <w:numId w:val="2"/>
              </w:numPr>
              <w:cnfStyle w:val="100000000000"/>
              <w:rPr>
                <w:rFonts w:ascii="Times New Roman" w:hAnsi="Times New Roman" w:cs="Times New Roman"/>
                <w:b w:val="0"/>
                <w:sz w:val="28"/>
                <w:szCs w:val="28"/>
              </w:rPr>
            </w:pPr>
            <w:r w:rsidRPr="00C94B46">
              <w:rPr>
                <w:rFonts w:ascii="Times New Roman" w:hAnsi="Times New Roman" w:cs="Times New Roman"/>
                <w:b w:val="0"/>
                <w:sz w:val="28"/>
                <w:szCs w:val="28"/>
              </w:rPr>
              <w:t>Length of the Abstract: About 1000 words, excluding Title, Cover Page and References.</w:t>
            </w:r>
          </w:p>
          <w:p w:rsidR="007D7728" w:rsidRPr="00C94B46" w:rsidRDefault="007D7728" w:rsidP="007D7728">
            <w:pPr>
              <w:pStyle w:val="ListParagraph"/>
              <w:numPr>
                <w:ilvl w:val="0"/>
                <w:numId w:val="2"/>
              </w:numPr>
              <w:cnfStyle w:val="100000000000"/>
              <w:rPr>
                <w:rFonts w:ascii="Times New Roman" w:hAnsi="Times New Roman" w:cs="Times New Roman"/>
                <w:b w:val="0"/>
                <w:sz w:val="28"/>
                <w:szCs w:val="28"/>
              </w:rPr>
            </w:pPr>
            <w:r w:rsidRPr="00C94B46">
              <w:rPr>
                <w:rFonts w:ascii="Times New Roman" w:hAnsi="Times New Roman" w:cs="Times New Roman"/>
                <w:b w:val="0"/>
                <w:sz w:val="28"/>
                <w:szCs w:val="28"/>
              </w:rPr>
              <w:t>Margin: 2.5 c.m or one Inch</w:t>
            </w:r>
            <w:r w:rsidR="0011323D" w:rsidRPr="00C94B46">
              <w:rPr>
                <w:rFonts w:ascii="Times New Roman" w:hAnsi="Times New Roman" w:cs="Times New Roman"/>
                <w:b w:val="0"/>
                <w:sz w:val="28"/>
                <w:szCs w:val="28"/>
              </w:rPr>
              <w:t>.</w:t>
            </w:r>
          </w:p>
          <w:p w:rsidR="0011323D" w:rsidRPr="00C94B46" w:rsidRDefault="0011323D" w:rsidP="007D7728">
            <w:pPr>
              <w:pStyle w:val="ListParagraph"/>
              <w:numPr>
                <w:ilvl w:val="0"/>
                <w:numId w:val="2"/>
              </w:numPr>
              <w:cnfStyle w:val="100000000000"/>
              <w:rPr>
                <w:rFonts w:ascii="Times New Roman" w:hAnsi="Times New Roman" w:cs="Times New Roman"/>
                <w:b w:val="0"/>
                <w:sz w:val="28"/>
                <w:szCs w:val="28"/>
              </w:rPr>
            </w:pPr>
            <w:r w:rsidRPr="00C94B46">
              <w:rPr>
                <w:rFonts w:ascii="Times New Roman" w:hAnsi="Times New Roman" w:cs="Times New Roman"/>
                <w:b w:val="0"/>
                <w:sz w:val="28"/>
                <w:szCs w:val="28"/>
              </w:rPr>
              <w:t>Font: Time New Roman: 12 point.</w:t>
            </w:r>
          </w:p>
          <w:p w:rsidR="0011323D" w:rsidRPr="00C94B46" w:rsidRDefault="0011323D" w:rsidP="007D7728">
            <w:pPr>
              <w:pStyle w:val="ListParagraph"/>
              <w:numPr>
                <w:ilvl w:val="0"/>
                <w:numId w:val="2"/>
              </w:numPr>
              <w:cnfStyle w:val="100000000000"/>
              <w:rPr>
                <w:rFonts w:ascii="Times New Roman" w:hAnsi="Times New Roman" w:cs="Times New Roman"/>
                <w:b w:val="0"/>
                <w:sz w:val="28"/>
                <w:szCs w:val="28"/>
              </w:rPr>
            </w:pPr>
            <w:r w:rsidRPr="00C94B46">
              <w:rPr>
                <w:rFonts w:ascii="Times New Roman" w:hAnsi="Times New Roman" w:cs="Times New Roman"/>
                <w:b w:val="0"/>
                <w:sz w:val="28"/>
                <w:szCs w:val="28"/>
              </w:rPr>
              <w:t>Space: 1.5</w:t>
            </w:r>
          </w:p>
          <w:p w:rsidR="0011323D" w:rsidRPr="003B2165" w:rsidRDefault="0011323D" w:rsidP="0011323D">
            <w:pPr>
              <w:pStyle w:val="ListParagraph"/>
              <w:numPr>
                <w:ilvl w:val="0"/>
                <w:numId w:val="2"/>
              </w:numPr>
              <w:cnfStyle w:val="100000000000"/>
              <w:rPr>
                <w:b w:val="0"/>
                <w:sz w:val="28"/>
                <w:szCs w:val="28"/>
              </w:rPr>
            </w:pPr>
            <w:r w:rsidRPr="00C94B46">
              <w:rPr>
                <w:rFonts w:ascii="Times New Roman" w:hAnsi="Times New Roman" w:cs="Times New Roman"/>
                <w:b w:val="0"/>
                <w:sz w:val="28"/>
                <w:szCs w:val="28"/>
              </w:rPr>
              <w:t>Key Word: 5</w:t>
            </w:r>
          </w:p>
          <w:p w:rsidR="003B2165" w:rsidRPr="000A110C" w:rsidRDefault="003B2165" w:rsidP="003B2165">
            <w:pPr>
              <w:cnfStyle w:val="100000000000"/>
              <w:rPr>
                <w:rFonts w:ascii="Times New Roman" w:hAnsi="Times New Roman" w:cs="Times New Roman"/>
                <w:i/>
                <w:sz w:val="24"/>
                <w:szCs w:val="24"/>
              </w:rPr>
            </w:pPr>
            <w:r w:rsidRPr="000A110C">
              <w:rPr>
                <w:rFonts w:ascii="Times New Roman" w:hAnsi="Times New Roman" w:cs="Times New Roman"/>
                <w:b w:val="0"/>
                <w:i/>
                <w:sz w:val="24"/>
                <w:szCs w:val="24"/>
              </w:rPr>
              <w:t xml:space="preserve">Selected Paper will be </w:t>
            </w:r>
            <w:r w:rsidRPr="000D5CD2">
              <w:rPr>
                <w:rFonts w:ascii="Times New Roman" w:hAnsi="Times New Roman" w:cs="Times New Roman"/>
                <w:b w:val="0"/>
                <w:i/>
                <w:sz w:val="24"/>
                <w:szCs w:val="24"/>
              </w:rPr>
              <w:t>Publish</w:t>
            </w:r>
            <w:r w:rsidR="002C3186" w:rsidRPr="000D5CD2">
              <w:rPr>
                <w:rFonts w:ascii="Times New Roman" w:hAnsi="Times New Roman" w:cs="Times New Roman"/>
                <w:b w:val="0"/>
                <w:i/>
                <w:sz w:val="24"/>
                <w:szCs w:val="24"/>
              </w:rPr>
              <w:t>ed</w:t>
            </w:r>
            <w:r w:rsidRPr="000A110C">
              <w:rPr>
                <w:rFonts w:ascii="Times New Roman" w:hAnsi="Times New Roman" w:cs="Times New Roman"/>
                <w:b w:val="0"/>
                <w:i/>
                <w:sz w:val="24"/>
                <w:szCs w:val="24"/>
              </w:rPr>
              <w:t xml:space="preserve"> through Elsevier Special Edition  (Scopus ) </w:t>
            </w:r>
            <w:r w:rsidRPr="000A110C">
              <w:rPr>
                <w:rFonts w:ascii="Times New Roman" w:hAnsi="Times New Roman" w:cs="Times New Roman"/>
                <w:i/>
                <w:sz w:val="24"/>
                <w:szCs w:val="24"/>
                <w:shd w:val="clear" w:color="auto" w:fill="FFFFFF"/>
              </w:rPr>
              <w:t>Elsevier International Journal of Disaster Risk Reduction,  ISSN: 2212-4209 IJDRR941</w:t>
            </w:r>
          </w:p>
        </w:tc>
      </w:tr>
    </w:tbl>
    <w:p w:rsidR="007D7728" w:rsidRDefault="007D7728" w:rsidP="00407D42">
      <w:pPr>
        <w:jc w:val="center"/>
        <w:rPr>
          <w:b/>
          <w:sz w:val="48"/>
          <w:szCs w:val="48"/>
        </w:rPr>
      </w:pPr>
    </w:p>
    <w:tbl>
      <w:tblPr>
        <w:tblStyle w:val="LightGrid-Accent11"/>
        <w:tblW w:w="0" w:type="auto"/>
        <w:tblLook w:val="04A0"/>
      </w:tblPr>
      <w:tblGrid>
        <w:gridCol w:w="2448"/>
        <w:gridCol w:w="7128"/>
      </w:tblGrid>
      <w:tr w:rsidR="0011323D" w:rsidTr="00C94B46">
        <w:trPr>
          <w:cnfStyle w:val="100000000000"/>
        </w:trPr>
        <w:tc>
          <w:tcPr>
            <w:cnfStyle w:val="001000000000"/>
            <w:tcW w:w="2448" w:type="dxa"/>
          </w:tcPr>
          <w:p w:rsidR="0011323D" w:rsidRPr="000A110C" w:rsidRDefault="0011323D" w:rsidP="00407D42">
            <w:pPr>
              <w:jc w:val="center"/>
              <w:rPr>
                <w:rFonts w:ascii="Times New Roman" w:hAnsi="Times New Roman" w:cs="Times New Roman"/>
                <w:b w:val="0"/>
                <w:sz w:val="44"/>
                <w:szCs w:val="44"/>
              </w:rPr>
            </w:pPr>
            <w:r w:rsidRPr="000A110C">
              <w:rPr>
                <w:rFonts w:ascii="Times New Roman" w:hAnsi="Times New Roman" w:cs="Times New Roman"/>
                <w:sz w:val="44"/>
                <w:szCs w:val="44"/>
              </w:rPr>
              <w:t>Criteria of Evaluation</w:t>
            </w:r>
          </w:p>
        </w:tc>
        <w:tc>
          <w:tcPr>
            <w:tcW w:w="7128" w:type="dxa"/>
          </w:tcPr>
          <w:p w:rsidR="0011323D" w:rsidRPr="00C94B46" w:rsidRDefault="0011323D" w:rsidP="0011323D">
            <w:pPr>
              <w:pStyle w:val="ListParagraph"/>
              <w:numPr>
                <w:ilvl w:val="0"/>
                <w:numId w:val="3"/>
              </w:numPr>
              <w:cnfStyle w:val="100000000000"/>
              <w:rPr>
                <w:rFonts w:ascii="Times New Roman" w:hAnsi="Times New Roman" w:cs="Times New Roman"/>
                <w:b w:val="0"/>
                <w:sz w:val="28"/>
                <w:szCs w:val="28"/>
              </w:rPr>
            </w:pPr>
            <w:r w:rsidRPr="00C94B46">
              <w:rPr>
                <w:rFonts w:ascii="Times New Roman" w:hAnsi="Times New Roman" w:cs="Times New Roman"/>
                <w:b w:val="0"/>
                <w:sz w:val="28"/>
                <w:szCs w:val="28"/>
              </w:rPr>
              <w:t>Originality.</w:t>
            </w:r>
          </w:p>
          <w:p w:rsidR="0011323D" w:rsidRPr="00C94B46" w:rsidRDefault="0011323D" w:rsidP="0011323D">
            <w:pPr>
              <w:pStyle w:val="ListParagraph"/>
              <w:numPr>
                <w:ilvl w:val="0"/>
                <w:numId w:val="3"/>
              </w:numPr>
              <w:cnfStyle w:val="100000000000"/>
              <w:rPr>
                <w:rFonts w:ascii="Times New Roman" w:hAnsi="Times New Roman" w:cs="Times New Roman"/>
                <w:b w:val="0"/>
                <w:sz w:val="28"/>
                <w:szCs w:val="28"/>
              </w:rPr>
            </w:pPr>
            <w:r w:rsidRPr="00C94B46">
              <w:rPr>
                <w:rFonts w:ascii="Times New Roman" w:hAnsi="Times New Roman" w:cs="Times New Roman"/>
                <w:b w:val="0"/>
                <w:sz w:val="28"/>
                <w:szCs w:val="28"/>
              </w:rPr>
              <w:t>Relevance.</w:t>
            </w:r>
          </w:p>
          <w:p w:rsidR="0011323D" w:rsidRPr="00C94B46" w:rsidRDefault="0011323D" w:rsidP="0011323D">
            <w:pPr>
              <w:pStyle w:val="ListParagraph"/>
              <w:numPr>
                <w:ilvl w:val="0"/>
                <w:numId w:val="3"/>
              </w:numPr>
              <w:cnfStyle w:val="100000000000"/>
              <w:rPr>
                <w:rFonts w:ascii="Times New Roman" w:hAnsi="Times New Roman" w:cs="Times New Roman"/>
                <w:b w:val="0"/>
                <w:sz w:val="28"/>
                <w:szCs w:val="28"/>
              </w:rPr>
            </w:pPr>
            <w:r w:rsidRPr="00C94B46">
              <w:rPr>
                <w:rFonts w:ascii="Times New Roman" w:hAnsi="Times New Roman" w:cs="Times New Roman"/>
                <w:b w:val="0"/>
                <w:sz w:val="28"/>
                <w:szCs w:val="28"/>
              </w:rPr>
              <w:t>Methodology &amp; Research Design.</w:t>
            </w:r>
          </w:p>
          <w:p w:rsidR="0011323D" w:rsidRPr="0011323D" w:rsidRDefault="0011323D" w:rsidP="0011323D">
            <w:pPr>
              <w:pStyle w:val="ListParagraph"/>
              <w:numPr>
                <w:ilvl w:val="0"/>
                <w:numId w:val="3"/>
              </w:numPr>
              <w:cnfStyle w:val="100000000000"/>
              <w:rPr>
                <w:b w:val="0"/>
                <w:sz w:val="28"/>
                <w:szCs w:val="28"/>
              </w:rPr>
            </w:pPr>
            <w:r w:rsidRPr="00C94B46">
              <w:rPr>
                <w:rFonts w:ascii="Times New Roman" w:hAnsi="Times New Roman" w:cs="Times New Roman"/>
                <w:b w:val="0"/>
                <w:sz w:val="28"/>
                <w:szCs w:val="28"/>
              </w:rPr>
              <w:t>Conclusion &amp; References.</w:t>
            </w:r>
          </w:p>
        </w:tc>
      </w:tr>
    </w:tbl>
    <w:p w:rsidR="00407D42" w:rsidRDefault="00407D42" w:rsidP="00FE146A">
      <w:pPr>
        <w:rPr>
          <w:b/>
          <w:sz w:val="48"/>
          <w:szCs w:val="48"/>
        </w:rPr>
      </w:pPr>
    </w:p>
    <w:tbl>
      <w:tblPr>
        <w:tblStyle w:val="LightGrid-Accent11"/>
        <w:tblW w:w="0" w:type="auto"/>
        <w:tblLook w:val="04A0"/>
      </w:tblPr>
      <w:tblGrid>
        <w:gridCol w:w="2448"/>
        <w:gridCol w:w="7128"/>
      </w:tblGrid>
      <w:tr w:rsidR="0011323D" w:rsidTr="00C94B46">
        <w:trPr>
          <w:cnfStyle w:val="100000000000"/>
        </w:trPr>
        <w:tc>
          <w:tcPr>
            <w:cnfStyle w:val="001000000000"/>
            <w:tcW w:w="2448" w:type="dxa"/>
          </w:tcPr>
          <w:p w:rsidR="0011323D" w:rsidRPr="000A110C" w:rsidRDefault="0079112A" w:rsidP="0011323D">
            <w:pPr>
              <w:jc w:val="center"/>
              <w:rPr>
                <w:rFonts w:ascii="Times New Roman" w:hAnsi="Times New Roman" w:cs="Times New Roman"/>
                <w:b w:val="0"/>
                <w:sz w:val="44"/>
                <w:szCs w:val="44"/>
              </w:rPr>
            </w:pPr>
            <w:r w:rsidRPr="000A110C">
              <w:rPr>
                <w:rFonts w:ascii="Times New Roman" w:hAnsi="Times New Roman" w:cs="Times New Roman"/>
                <w:sz w:val="44"/>
                <w:szCs w:val="44"/>
              </w:rPr>
              <w:t>Delegate</w:t>
            </w:r>
            <w:r w:rsidR="0011323D" w:rsidRPr="000A110C">
              <w:rPr>
                <w:rFonts w:ascii="Times New Roman" w:hAnsi="Times New Roman" w:cs="Times New Roman"/>
                <w:sz w:val="44"/>
                <w:szCs w:val="44"/>
              </w:rPr>
              <w:t xml:space="preserve"> Fee</w:t>
            </w:r>
          </w:p>
        </w:tc>
        <w:tc>
          <w:tcPr>
            <w:tcW w:w="7128" w:type="dxa"/>
          </w:tcPr>
          <w:p w:rsidR="0011323D" w:rsidRPr="00C94B46" w:rsidRDefault="0079112A" w:rsidP="0079112A">
            <w:pPr>
              <w:pStyle w:val="ListParagraph"/>
              <w:numPr>
                <w:ilvl w:val="0"/>
                <w:numId w:val="4"/>
              </w:numPr>
              <w:cnfStyle w:val="100000000000"/>
              <w:rPr>
                <w:rFonts w:ascii="Times New Roman" w:hAnsi="Times New Roman" w:cs="Times New Roman"/>
                <w:b w:val="0"/>
                <w:sz w:val="28"/>
                <w:szCs w:val="28"/>
              </w:rPr>
            </w:pPr>
            <w:r w:rsidRPr="00C94B46">
              <w:rPr>
                <w:rFonts w:ascii="Times New Roman" w:hAnsi="Times New Roman" w:cs="Times New Roman"/>
                <w:b w:val="0"/>
                <w:sz w:val="28"/>
                <w:szCs w:val="28"/>
              </w:rPr>
              <w:t xml:space="preserve">Foreign Delegates : </w:t>
            </w:r>
            <w:r w:rsidR="00DA20C5">
              <w:rPr>
                <w:rFonts w:ascii="Times New Roman" w:hAnsi="Times New Roman" w:cs="Times New Roman"/>
                <w:b w:val="0"/>
                <w:sz w:val="28"/>
                <w:szCs w:val="28"/>
              </w:rPr>
              <w:t>USD 4</w:t>
            </w:r>
            <w:r w:rsidR="00987297">
              <w:rPr>
                <w:rFonts w:ascii="Times New Roman" w:hAnsi="Times New Roman" w:cs="Times New Roman"/>
                <w:b w:val="0"/>
                <w:sz w:val="28"/>
                <w:szCs w:val="28"/>
              </w:rPr>
              <w:t>5</w:t>
            </w:r>
            <w:r w:rsidR="00DA20C5">
              <w:rPr>
                <w:rFonts w:ascii="Times New Roman" w:hAnsi="Times New Roman" w:cs="Times New Roman"/>
                <w:b w:val="0"/>
                <w:sz w:val="28"/>
                <w:szCs w:val="28"/>
              </w:rPr>
              <w:t>0</w:t>
            </w:r>
          </w:p>
          <w:p w:rsidR="0079112A" w:rsidRPr="00C94B46" w:rsidRDefault="0079112A" w:rsidP="0079112A">
            <w:pPr>
              <w:pStyle w:val="ListParagraph"/>
              <w:numPr>
                <w:ilvl w:val="0"/>
                <w:numId w:val="4"/>
              </w:numPr>
              <w:cnfStyle w:val="100000000000"/>
              <w:rPr>
                <w:rFonts w:ascii="Times New Roman" w:hAnsi="Times New Roman" w:cs="Times New Roman"/>
                <w:b w:val="0"/>
                <w:sz w:val="28"/>
                <w:szCs w:val="28"/>
              </w:rPr>
            </w:pPr>
            <w:r w:rsidRPr="00C94B46">
              <w:rPr>
                <w:rFonts w:ascii="Times New Roman" w:hAnsi="Times New Roman" w:cs="Times New Roman"/>
                <w:b w:val="0"/>
                <w:sz w:val="28"/>
                <w:szCs w:val="28"/>
              </w:rPr>
              <w:t>Academicians:</w:t>
            </w:r>
            <w:r w:rsidR="00DA20C5">
              <w:rPr>
                <w:rFonts w:ascii="Times New Roman" w:hAnsi="Times New Roman" w:cs="Times New Roman"/>
                <w:b w:val="0"/>
                <w:sz w:val="28"/>
                <w:szCs w:val="28"/>
              </w:rPr>
              <w:t xml:space="preserve"> Rs </w:t>
            </w:r>
            <w:r w:rsidR="008378ED">
              <w:rPr>
                <w:rFonts w:ascii="Times New Roman" w:hAnsi="Times New Roman" w:cs="Times New Roman"/>
                <w:b w:val="0"/>
                <w:sz w:val="28"/>
                <w:szCs w:val="28"/>
              </w:rPr>
              <w:t>30</w:t>
            </w:r>
            <w:r w:rsidR="003B2165">
              <w:rPr>
                <w:rFonts w:ascii="Times New Roman" w:hAnsi="Times New Roman" w:cs="Times New Roman"/>
                <w:b w:val="0"/>
                <w:sz w:val="28"/>
                <w:szCs w:val="28"/>
              </w:rPr>
              <w:t>00</w:t>
            </w:r>
          </w:p>
          <w:p w:rsidR="0079112A" w:rsidRPr="00C94B46" w:rsidRDefault="0079112A" w:rsidP="0079112A">
            <w:pPr>
              <w:pStyle w:val="ListParagraph"/>
              <w:numPr>
                <w:ilvl w:val="0"/>
                <w:numId w:val="4"/>
              </w:numPr>
              <w:cnfStyle w:val="100000000000"/>
              <w:rPr>
                <w:rFonts w:ascii="Times New Roman" w:hAnsi="Times New Roman" w:cs="Times New Roman"/>
                <w:b w:val="0"/>
                <w:sz w:val="28"/>
                <w:szCs w:val="28"/>
              </w:rPr>
            </w:pPr>
            <w:r w:rsidRPr="00C94B46">
              <w:rPr>
                <w:rFonts w:ascii="Times New Roman" w:hAnsi="Times New Roman" w:cs="Times New Roman"/>
                <w:b w:val="0"/>
                <w:sz w:val="28"/>
                <w:szCs w:val="28"/>
              </w:rPr>
              <w:t>Research Scalar:</w:t>
            </w:r>
            <w:r w:rsidR="00DA20C5">
              <w:rPr>
                <w:rFonts w:ascii="Times New Roman" w:hAnsi="Times New Roman" w:cs="Times New Roman"/>
                <w:b w:val="0"/>
                <w:sz w:val="28"/>
                <w:szCs w:val="28"/>
              </w:rPr>
              <w:t xml:space="preserve"> Rs </w:t>
            </w:r>
            <w:r w:rsidR="004E4232">
              <w:rPr>
                <w:rFonts w:ascii="Times New Roman" w:hAnsi="Times New Roman" w:cs="Times New Roman"/>
                <w:b w:val="0"/>
                <w:sz w:val="28"/>
                <w:szCs w:val="28"/>
              </w:rPr>
              <w:t>20</w:t>
            </w:r>
            <w:r w:rsidR="003B2165">
              <w:rPr>
                <w:rFonts w:ascii="Times New Roman" w:hAnsi="Times New Roman" w:cs="Times New Roman"/>
                <w:b w:val="0"/>
                <w:sz w:val="28"/>
                <w:szCs w:val="28"/>
              </w:rPr>
              <w:t>00</w:t>
            </w:r>
          </w:p>
          <w:p w:rsidR="0079112A" w:rsidRPr="00C94B46" w:rsidRDefault="0079112A" w:rsidP="0079112A">
            <w:pPr>
              <w:pStyle w:val="ListParagraph"/>
              <w:numPr>
                <w:ilvl w:val="0"/>
                <w:numId w:val="4"/>
              </w:numPr>
              <w:cnfStyle w:val="100000000000"/>
              <w:rPr>
                <w:rFonts w:ascii="Times New Roman" w:hAnsi="Times New Roman" w:cs="Times New Roman"/>
                <w:b w:val="0"/>
                <w:sz w:val="28"/>
                <w:szCs w:val="28"/>
              </w:rPr>
            </w:pPr>
            <w:r w:rsidRPr="00C94B46">
              <w:rPr>
                <w:rFonts w:ascii="Times New Roman" w:hAnsi="Times New Roman" w:cs="Times New Roman"/>
                <w:b w:val="0"/>
                <w:sz w:val="28"/>
                <w:szCs w:val="28"/>
              </w:rPr>
              <w:t>Corporate/Executive Delegates:</w:t>
            </w:r>
            <w:r w:rsidR="00DA20C5">
              <w:rPr>
                <w:rFonts w:ascii="Times New Roman" w:hAnsi="Times New Roman" w:cs="Times New Roman"/>
                <w:b w:val="0"/>
                <w:sz w:val="28"/>
                <w:szCs w:val="28"/>
              </w:rPr>
              <w:t xml:space="preserve"> Rs </w:t>
            </w:r>
            <w:r w:rsidR="00987297">
              <w:rPr>
                <w:rFonts w:ascii="Times New Roman" w:hAnsi="Times New Roman" w:cs="Times New Roman"/>
                <w:b w:val="0"/>
                <w:sz w:val="28"/>
                <w:szCs w:val="28"/>
              </w:rPr>
              <w:t>5</w:t>
            </w:r>
            <w:r w:rsidR="00DA20C5">
              <w:rPr>
                <w:rFonts w:ascii="Times New Roman" w:hAnsi="Times New Roman" w:cs="Times New Roman"/>
                <w:b w:val="0"/>
                <w:sz w:val="28"/>
                <w:szCs w:val="28"/>
              </w:rPr>
              <w:t>000</w:t>
            </w:r>
          </w:p>
          <w:p w:rsidR="0079112A" w:rsidRPr="0079112A" w:rsidRDefault="0079112A" w:rsidP="003B2165">
            <w:pPr>
              <w:pStyle w:val="ListParagraph"/>
              <w:numPr>
                <w:ilvl w:val="0"/>
                <w:numId w:val="4"/>
              </w:numPr>
              <w:cnfStyle w:val="100000000000"/>
              <w:rPr>
                <w:b w:val="0"/>
                <w:sz w:val="28"/>
                <w:szCs w:val="28"/>
              </w:rPr>
            </w:pPr>
            <w:r w:rsidRPr="00C94B46">
              <w:rPr>
                <w:rFonts w:ascii="Times New Roman" w:hAnsi="Times New Roman" w:cs="Times New Roman"/>
                <w:b w:val="0"/>
                <w:sz w:val="28"/>
                <w:szCs w:val="28"/>
              </w:rPr>
              <w:t>Students:</w:t>
            </w:r>
            <w:r w:rsidR="00DA20C5">
              <w:rPr>
                <w:rFonts w:ascii="Times New Roman" w:hAnsi="Times New Roman" w:cs="Times New Roman"/>
                <w:b w:val="0"/>
                <w:sz w:val="28"/>
                <w:szCs w:val="28"/>
              </w:rPr>
              <w:t xml:space="preserve"> Rs </w:t>
            </w:r>
            <w:r w:rsidR="003B2165">
              <w:rPr>
                <w:rFonts w:ascii="Times New Roman" w:hAnsi="Times New Roman" w:cs="Times New Roman"/>
                <w:b w:val="0"/>
                <w:sz w:val="28"/>
                <w:szCs w:val="28"/>
              </w:rPr>
              <w:t>1000</w:t>
            </w:r>
          </w:p>
        </w:tc>
      </w:tr>
    </w:tbl>
    <w:p w:rsidR="0079112A" w:rsidRPr="002602FF" w:rsidRDefault="0079112A" w:rsidP="0079112A">
      <w:pPr>
        <w:rPr>
          <w:b/>
          <w:sz w:val="28"/>
          <w:szCs w:val="28"/>
        </w:rPr>
      </w:pPr>
      <w:r w:rsidRPr="002602FF">
        <w:rPr>
          <w:b/>
          <w:sz w:val="28"/>
          <w:szCs w:val="28"/>
        </w:rPr>
        <w:t xml:space="preserve">Note: </w:t>
      </w:r>
    </w:p>
    <w:p w:rsidR="0011323D" w:rsidRDefault="0079112A" w:rsidP="0079112A">
      <w:pPr>
        <w:pStyle w:val="ListParagraph"/>
        <w:numPr>
          <w:ilvl w:val="0"/>
          <w:numId w:val="5"/>
        </w:numPr>
        <w:rPr>
          <w:rFonts w:ascii="Times New Roman" w:hAnsi="Times New Roman" w:cs="Times New Roman"/>
          <w:sz w:val="28"/>
          <w:szCs w:val="28"/>
        </w:rPr>
      </w:pPr>
      <w:r w:rsidRPr="0079112A">
        <w:rPr>
          <w:rFonts w:ascii="Times New Roman" w:hAnsi="Times New Roman" w:cs="Times New Roman"/>
          <w:sz w:val="28"/>
          <w:szCs w:val="28"/>
        </w:rPr>
        <w:t>The above r</w:t>
      </w:r>
      <w:r w:rsidR="002C3186">
        <w:rPr>
          <w:rFonts w:ascii="Times New Roman" w:hAnsi="Times New Roman" w:cs="Times New Roman"/>
          <w:sz w:val="28"/>
          <w:szCs w:val="28"/>
        </w:rPr>
        <w:t xml:space="preserve">egistration fee should be </w:t>
      </w:r>
      <w:r w:rsidR="00AE02A4">
        <w:rPr>
          <w:rFonts w:ascii="Times New Roman" w:hAnsi="Times New Roman" w:cs="Times New Roman"/>
          <w:sz w:val="28"/>
          <w:szCs w:val="28"/>
        </w:rPr>
        <w:t xml:space="preserve">sent </w:t>
      </w:r>
      <w:r w:rsidR="00AE02A4" w:rsidRPr="0079112A">
        <w:rPr>
          <w:rFonts w:ascii="Times New Roman" w:hAnsi="Times New Roman" w:cs="Times New Roman"/>
          <w:sz w:val="28"/>
          <w:szCs w:val="28"/>
        </w:rPr>
        <w:t>latest</w:t>
      </w:r>
      <w:r w:rsidR="002C3186" w:rsidRPr="000D5CD2">
        <w:rPr>
          <w:rFonts w:ascii="Times New Roman" w:hAnsi="Times New Roman" w:cs="Times New Roman"/>
          <w:sz w:val="28"/>
          <w:szCs w:val="28"/>
        </w:rPr>
        <w:t xml:space="preserve"> by</w:t>
      </w:r>
      <w:r w:rsidR="00987297" w:rsidRPr="000D5CD2">
        <w:rPr>
          <w:rFonts w:ascii="Times New Roman" w:hAnsi="Times New Roman" w:cs="Times New Roman"/>
          <w:sz w:val="28"/>
          <w:szCs w:val="28"/>
        </w:rPr>
        <w:t xml:space="preserve"> 30</w:t>
      </w:r>
      <w:r w:rsidR="00987297" w:rsidRPr="000D5CD2">
        <w:rPr>
          <w:rFonts w:ascii="Times New Roman" w:hAnsi="Times New Roman" w:cs="Times New Roman"/>
          <w:sz w:val="28"/>
          <w:szCs w:val="28"/>
          <w:vertAlign w:val="superscript"/>
        </w:rPr>
        <w:t>th</w:t>
      </w:r>
      <w:r w:rsidR="00987297">
        <w:rPr>
          <w:rFonts w:ascii="Times New Roman" w:hAnsi="Times New Roman" w:cs="Times New Roman"/>
          <w:sz w:val="28"/>
          <w:szCs w:val="28"/>
        </w:rPr>
        <w:t xml:space="preserve"> July, 2020</w:t>
      </w:r>
      <w:r w:rsidR="002C3186" w:rsidRPr="000D5CD2">
        <w:rPr>
          <w:rFonts w:ascii="Times New Roman" w:hAnsi="Times New Roman" w:cs="Times New Roman"/>
          <w:sz w:val="28"/>
          <w:szCs w:val="28"/>
        </w:rPr>
        <w:t>t</w:t>
      </w:r>
      <w:r w:rsidRPr="000D5CD2">
        <w:rPr>
          <w:rFonts w:ascii="Times New Roman" w:hAnsi="Times New Roman" w:cs="Times New Roman"/>
          <w:sz w:val="28"/>
          <w:szCs w:val="28"/>
        </w:rPr>
        <w:t>hro</w:t>
      </w:r>
      <w:r w:rsidRPr="0079112A">
        <w:rPr>
          <w:rFonts w:ascii="Times New Roman" w:hAnsi="Times New Roman" w:cs="Times New Roman"/>
          <w:sz w:val="28"/>
          <w:szCs w:val="28"/>
        </w:rPr>
        <w:t xml:space="preserve">ugh NEFT/RTGS/Demand Draft/Banker’s Cheque in </w:t>
      </w:r>
      <w:r w:rsidR="00AE02A4" w:rsidRPr="0079112A">
        <w:rPr>
          <w:rFonts w:ascii="Times New Roman" w:hAnsi="Times New Roman" w:cs="Times New Roman"/>
          <w:sz w:val="28"/>
          <w:szCs w:val="28"/>
        </w:rPr>
        <w:t>favor</w:t>
      </w:r>
      <w:r w:rsidRPr="0079112A">
        <w:rPr>
          <w:rFonts w:ascii="Times New Roman" w:hAnsi="Times New Roman" w:cs="Times New Roman"/>
          <w:sz w:val="28"/>
          <w:szCs w:val="28"/>
        </w:rPr>
        <w:t xml:space="preserve"> of Center of Environment &amp; Economic Development, New Delhi, India.</w:t>
      </w:r>
    </w:p>
    <w:p w:rsidR="005D3242" w:rsidRPr="0079112A" w:rsidRDefault="005D3242" w:rsidP="0079112A">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Registration fee once paid will not be returned in any circumstances.</w:t>
      </w:r>
    </w:p>
    <w:p w:rsidR="0079112A" w:rsidRDefault="0079112A" w:rsidP="0079112A">
      <w:pPr>
        <w:pStyle w:val="ListParagraph"/>
        <w:numPr>
          <w:ilvl w:val="0"/>
          <w:numId w:val="5"/>
        </w:numPr>
        <w:rPr>
          <w:rFonts w:ascii="Times New Roman" w:hAnsi="Times New Roman" w:cs="Times New Roman"/>
          <w:sz w:val="28"/>
          <w:szCs w:val="28"/>
        </w:rPr>
      </w:pPr>
      <w:r w:rsidRPr="0079112A">
        <w:rPr>
          <w:rFonts w:ascii="Times New Roman" w:hAnsi="Times New Roman" w:cs="Times New Roman"/>
          <w:sz w:val="28"/>
          <w:szCs w:val="28"/>
        </w:rPr>
        <w:t>The fee includes seminar kit, breakfast, lunch, high tea and participation fee.</w:t>
      </w:r>
    </w:p>
    <w:p w:rsidR="005D3242" w:rsidRDefault="005D3242" w:rsidP="0079112A">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Registration </w:t>
      </w:r>
      <w:r w:rsidRPr="000D5CD2">
        <w:rPr>
          <w:rFonts w:ascii="Times New Roman" w:hAnsi="Times New Roman" w:cs="Times New Roman"/>
          <w:sz w:val="28"/>
          <w:szCs w:val="28"/>
        </w:rPr>
        <w:t>fee</w:t>
      </w:r>
      <w:r w:rsidR="002C3186" w:rsidRPr="000D5CD2">
        <w:rPr>
          <w:rFonts w:ascii="Times New Roman" w:hAnsi="Times New Roman" w:cs="Times New Roman"/>
          <w:sz w:val="28"/>
          <w:szCs w:val="28"/>
        </w:rPr>
        <w:t xml:space="preserve"> can </w:t>
      </w:r>
      <w:r w:rsidRPr="000D5CD2">
        <w:rPr>
          <w:rFonts w:ascii="Times New Roman" w:hAnsi="Times New Roman" w:cs="Times New Roman"/>
          <w:sz w:val="28"/>
          <w:szCs w:val="28"/>
        </w:rPr>
        <w:t>also</w:t>
      </w:r>
      <w:r w:rsidR="002C3186" w:rsidRPr="000D5CD2">
        <w:rPr>
          <w:rFonts w:ascii="Times New Roman" w:hAnsi="Times New Roman" w:cs="Times New Roman"/>
          <w:sz w:val="28"/>
          <w:szCs w:val="28"/>
        </w:rPr>
        <w:t xml:space="preserve"> be paid</w:t>
      </w:r>
      <w:r>
        <w:rPr>
          <w:rFonts w:ascii="Times New Roman" w:hAnsi="Times New Roman" w:cs="Times New Roman"/>
          <w:sz w:val="28"/>
          <w:szCs w:val="28"/>
        </w:rPr>
        <w:t xml:space="preserve"> on the date of the </w:t>
      </w:r>
      <w:r w:rsidR="002602FF">
        <w:rPr>
          <w:rFonts w:ascii="Times New Roman" w:hAnsi="Times New Roman" w:cs="Times New Roman"/>
          <w:sz w:val="28"/>
          <w:szCs w:val="28"/>
        </w:rPr>
        <w:t>congress</w:t>
      </w:r>
      <w:r>
        <w:rPr>
          <w:rFonts w:ascii="Times New Roman" w:hAnsi="Times New Roman" w:cs="Times New Roman"/>
          <w:sz w:val="28"/>
          <w:szCs w:val="28"/>
        </w:rPr>
        <w:t>.</w:t>
      </w:r>
    </w:p>
    <w:p w:rsidR="005D3242" w:rsidRDefault="005D3242" w:rsidP="000A110C">
      <w:pPr>
        <w:pStyle w:val="ListParagraph"/>
        <w:numPr>
          <w:ilvl w:val="0"/>
          <w:numId w:val="5"/>
        </w:numPr>
        <w:jc w:val="center"/>
        <w:rPr>
          <w:rFonts w:ascii="Times New Roman" w:hAnsi="Times New Roman" w:cs="Times New Roman"/>
          <w:sz w:val="28"/>
          <w:szCs w:val="28"/>
        </w:rPr>
      </w:pPr>
      <w:r>
        <w:rPr>
          <w:rFonts w:ascii="Times New Roman" w:hAnsi="Times New Roman" w:cs="Times New Roman"/>
          <w:sz w:val="28"/>
          <w:szCs w:val="28"/>
        </w:rPr>
        <w:t xml:space="preserve">Bank Details: </w:t>
      </w:r>
      <w:r w:rsidRPr="00225C44">
        <w:rPr>
          <w:rFonts w:ascii="Trebuchet MS" w:hAnsi="Trebuchet MS"/>
          <w:b/>
          <w:sz w:val="28"/>
          <w:szCs w:val="28"/>
        </w:rPr>
        <w:t>Centre for Environment and Economic Development (CEED)</w:t>
      </w:r>
      <w:r w:rsidRPr="00225C44">
        <w:rPr>
          <w:rFonts w:ascii="Trebuchet MS" w:hAnsi="Trebuchet MS"/>
          <w:b/>
          <w:sz w:val="28"/>
          <w:szCs w:val="28"/>
        </w:rPr>
        <w:br/>
        <w:t>Account No:62254170970</w:t>
      </w:r>
      <w:r w:rsidRPr="00225C44">
        <w:rPr>
          <w:rFonts w:ascii="Trebuchet MS" w:hAnsi="Trebuchet MS"/>
          <w:b/>
          <w:sz w:val="28"/>
          <w:szCs w:val="28"/>
        </w:rPr>
        <w:br/>
        <w:t>CIF No: 721118707148</w:t>
      </w:r>
      <w:r w:rsidRPr="00225C44">
        <w:rPr>
          <w:rFonts w:ascii="Trebuchet MS" w:hAnsi="Trebuchet MS"/>
          <w:b/>
          <w:sz w:val="28"/>
          <w:szCs w:val="28"/>
        </w:rPr>
        <w:br/>
        <w:t>IFSC No: SBIN0020970</w:t>
      </w:r>
      <w:r w:rsidRPr="00225C44">
        <w:rPr>
          <w:rFonts w:ascii="Trebuchet MS" w:hAnsi="Trebuchet MS"/>
          <w:b/>
          <w:sz w:val="28"/>
          <w:szCs w:val="28"/>
        </w:rPr>
        <w:br/>
        <w:t>MICR: 110002668</w:t>
      </w:r>
      <w:r w:rsidRPr="00225C44">
        <w:rPr>
          <w:rFonts w:ascii="Trebuchet MS" w:hAnsi="Trebuchet MS"/>
          <w:b/>
          <w:sz w:val="28"/>
          <w:szCs w:val="28"/>
        </w:rPr>
        <w:br/>
        <w:t>PAN: AAAAC9672K</w:t>
      </w:r>
    </w:p>
    <w:p w:rsidR="005D3242" w:rsidRPr="005D3242" w:rsidRDefault="005D3242" w:rsidP="005D3242">
      <w:pPr>
        <w:rPr>
          <w:rFonts w:ascii="Times New Roman" w:hAnsi="Times New Roman" w:cs="Times New Roman"/>
          <w:sz w:val="28"/>
          <w:szCs w:val="28"/>
        </w:rPr>
      </w:pPr>
    </w:p>
    <w:tbl>
      <w:tblPr>
        <w:tblStyle w:val="LightGrid-Accent11"/>
        <w:tblW w:w="0" w:type="auto"/>
        <w:tblLook w:val="04A0"/>
      </w:tblPr>
      <w:tblGrid>
        <w:gridCol w:w="3296"/>
        <w:gridCol w:w="6280"/>
      </w:tblGrid>
      <w:tr w:rsidR="005D3242" w:rsidTr="00C94B46">
        <w:trPr>
          <w:cnfStyle w:val="100000000000"/>
        </w:trPr>
        <w:tc>
          <w:tcPr>
            <w:cnfStyle w:val="001000000000"/>
            <w:tcW w:w="2448" w:type="dxa"/>
          </w:tcPr>
          <w:p w:rsidR="005D3242" w:rsidRPr="000A110C" w:rsidRDefault="005D3242" w:rsidP="0079112A">
            <w:pPr>
              <w:rPr>
                <w:rFonts w:ascii="Times New Roman" w:hAnsi="Times New Roman" w:cs="Times New Roman"/>
                <w:sz w:val="44"/>
                <w:szCs w:val="44"/>
              </w:rPr>
            </w:pPr>
            <w:r w:rsidRPr="000A110C">
              <w:rPr>
                <w:rFonts w:ascii="Times New Roman" w:hAnsi="Times New Roman" w:cs="Times New Roman"/>
                <w:sz w:val="44"/>
                <w:szCs w:val="44"/>
              </w:rPr>
              <w:t>Accommodation</w:t>
            </w:r>
          </w:p>
        </w:tc>
        <w:tc>
          <w:tcPr>
            <w:tcW w:w="7128" w:type="dxa"/>
          </w:tcPr>
          <w:p w:rsidR="005D3242" w:rsidRPr="00DA20C5" w:rsidRDefault="002602FF" w:rsidP="002602FF">
            <w:pPr>
              <w:cnfStyle w:val="100000000000"/>
              <w:rPr>
                <w:rFonts w:ascii="Times New Roman" w:hAnsi="Times New Roman" w:cs="Times New Roman"/>
                <w:b w:val="0"/>
                <w:sz w:val="28"/>
                <w:szCs w:val="28"/>
              </w:rPr>
            </w:pPr>
            <w:r w:rsidRPr="00DA20C5">
              <w:rPr>
                <w:rFonts w:ascii="Times New Roman" w:hAnsi="Times New Roman" w:cs="Times New Roman"/>
                <w:b w:val="0"/>
                <w:sz w:val="28"/>
                <w:szCs w:val="28"/>
              </w:rPr>
              <w:t>Accommodations are provided on paid basis and subject to availability too.</w:t>
            </w:r>
          </w:p>
        </w:tc>
      </w:tr>
    </w:tbl>
    <w:p w:rsidR="0079112A" w:rsidRDefault="0079112A" w:rsidP="0079112A">
      <w:pPr>
        <w:rPr>
          <w:rFonts w:ascii="Times New Roman" w:hAnsi="Times New Roman" w:cs="Times New Roman"/>
          <w:sz w:val="28"/>
          <w:szCs w:val="28"/>
        </w:rPr>
      </w:pPr>
    </w:p>
    <w:tbl>
      <w:tblPr>
        <w:tblStyle w:val="LightGrid-Accent11"/>
        <w:tblW w:w="0" w:type="auto"/>
        <w:tblLook w:val="04A0"/>
      </w:tblPr>
      <w:tblGrid>
        <w:gridCol w:w="3438"/>
        <w:gridCol w:w="6138"/>
      </w:tblGrid>
      <w:tr w:rsidR="00961110" w:rsidRPr="00BD2205" w:rsidTr="00C94B46">
        <w:trPr>
          <w:cnfStyle w:val="100000000000"/>
        </w:trPr>
        <w:tc>
          <w:tcPr>
            <w:cnfStyle w:val="001000000000"/>
            <w:tcW w:w="3438" w:type="dxa"/>
          </w:tcPr>
          <w:p w:rsidR="00961110" w:rsidRPr="000A110C" w:rsidRDefault="00961110" w:rsidP="00BD2205">
            <w:pPr>
              <w:textAlignment w:val="baseline"/>
              <w:rPr>
                <w:rFonts w:ascii="Times New Roman" w:eastAsia="Times New Roman" w:hAnsi="Times New Roman" w:cs="Times New Roman"/>
                <w:bCs w:val="0"/>
                <w:color w:val="000000"/>
                <w:sz w:val="44"/>
                <w:szCs w:val="44"/>
                <w:bdr w:val="none" w:sz="0" w:space="0" w:color="auto" w:frame="1"/>
              </w:rPr>
            </w:pPr>
            <w:r w:rsidRPr="000A110C">
              <w:rPr>
                <w:rFonts w:ascii="Times New Roman" w:eastAsia="Times New Roman" w:hAnsi="Times New Roman" w:cs="Times New Roman"/>
                <w:bCs w:val="0"/>
                <w:color w:val="000000"/>
                <w:sz w:val="44"/>
                <w:szCs w:val="44"/>
                <w:bdr w:val="none" w:sz="0" w:space="0" w:color="auto" w:frame="1"/>
              </w:rPr>
              <w:t>Awards</w:t>
            </w:r>
          </w:p>
        </w:tc>
        <w:tc>
          <w:tcPr>
            <w:tcW w:w="6138" w:type="dxa"/>
          </w:tcPr>
          <w:p w:rsidR="00961110" w:rsidRPr="000A110C" w:rsidRDefault="00961110" w:rsidP="00BD2205">
            <w:pPr>
              <w:textAlignment w:val="baseline"/>
              <w:cnfStyle w:val="100000000000"/>
              <w:rPr>
                <w:rFonts w:ascii="Times New Roman" w:eastAsia="Times New Roman" w:hAnsi="Times New Roman" w:cs="Times New Roman"/>
                <w:b w:val="0"/>
                <w:bCs w:val="0"/>
                <w:color w:val="000000"/>
                <w:sz w:val="28"/>
                <w:szCs w:val="28"/>
                <w:bdr w:val="none" w:sz="0" w:space="0" w:color="auto" w:frame="1"/>
              </w:rPr>
            </w:pPr>
            <w:r w:rsidRPr="000A110C">
              <w:rPr>
                <w:rFonts w:ascii="Times New Roman" w:eastAsia="Times New Roman" w:hAnsi="Times New Roman" w:cs="Times New Roman"/>
                <w:b w:val="0"/>
                <w:bCs w:val="0"/>
                <w:color w:val="000000"/>
                <w:sz w:val="28"/>
                <w:szCs w:val="28"/>
                <w:bdr w:val="none" w:sz="0" w:space="0" w:color="auto" w:frame="1"/>
              </w:rPr>
              <w:t>Best CEED Climate Change Award: Corporate.</w:t>
            </w:r>
          </w:p>
          <w:p w:rsidR="00961110" w:rsidRPr="000A110C" w:rsidRDefault="00961110" w:rsidP="00BD2205">
            <w:pPr>
              <w:textAlignment w:val="baseline"/>
              <w:cnfStyle w:val="100000000000"/>
              <w:rPr>
                <w:rFonts w:ascii="Times New Roman" w:eastAsia="Times New Roman" w:hAnsi="Times New Roman" w:cs="Times New Roman"/>
                <w:b w:val="0"/>
                <w:bCs w:val="0"/>
                <w:color w:val="000000"/>
                <w:sz w:val="28"/>
                <w:szCs w:val="28"/>
                <w:bdr w:val="none" w:sz="0" w:space="0" w:color="auto" w:frame="1"/>
              </w:rPr>
            </w:pPr>
            <w:r w:rsidRPr="000A110C">
              <w:rPr>
                <w:rFonts w:ascii="Times New Roman" w:eastAsia="Times New Roman" w:hAnsi="Times New Roman" w:cs="Times New Roman"/>
                <w:b w:val="0"/>
                <w:bCs w:val="0"/>
                <w:color w:val="000000"/>
                <w:sz w:val="28"/>
                <w:szCs w:val="28"/>
                <w:bdr w:val="none" w:sz="0" w:space="0" w:color="auto" w:frame="1"/>
              </w:rPr>
              <w:t>Best CEED Climate Change Award: Individual.</w:t>
            </w:r>
          </w:p>
          <w:p w:rsidR="00961110" w:rsidRPr="000A110C" w:rsidRDefault="00961110" w:rsidP="00BD2205">
            <w:pPr>
              <w:textAlignment w:val="baseline"/>
              <w:cnfStyle w:val="100000000000"/>
              <w:rPr>
                <w:rFonts w:ascii="Times New Roman" w:eastAsia="Times New Roman" w:hAnsi="Times New Roman" w:cs="Times New Roman"/>
                <w:b w:val="0"/>
                <w:bCs w:val="0"/>
                <w:color w:val="000000"/>
                <w:sz w:val="28"/>
                <w:szCs w:val="28"/>
                <w:bdr w:val="none" w:sz="0" w:space="0" w:color="auto" w:frame="1"/>
              </w:rPr>
            </w:pPr>
            <w:r w:rsidRPr="000A110C">
              <w:rPr>
                <w:rFonts w:ascii="Times New Roman" w:eastAsia="Times New Roman" w:hAnsi="Times New Roman" w:cs="Times New Roman"/>
                <w:b w:val="0"/>
                <w:bCs w:val="0"/>
                <w:color w:val="000000"/>
                <w:sz w:val="28"/>
                <w:szCs w:val="28"/>
                <w:bdr w:val="none" w:sz="0" w:space="0" w:color="auto" w:frame="1"/>
              </w:rPr>
              <w:t>Best CEED Diplomat Award.</w:t>
            </w:r>
          </w:p>
          <w:p w:rsidR="00961110" w:rsidRPr="000A110C" w:rsidRDefault="00961110" w:rsidP="00BD2205">
            <w:pPr>
              <w:textAlignment w:val="baseline"/>
              <w:cnfStyle w:val="100000000000"/>
              <w:rPr>
                <w:rFonts w:ascii="Times New Roman" w:eastAsia="Times New Roman" w:hAnsi="Times New Roman" w:cs="Times New Roman"/>
                <w:b w:val="0"/>
                <w:bCs w:val="0"/>
                <w:color w:val="000000"/>
                <w:sz w:val="28"/>
                <w:szCs w:val="28"/>
                <w:bdr w:val="none" w:sz="0" w:space="0" w:color="auto" w:frame="1"/>
              </w:rPr>
            </w:pPr>
            <w:r w:rsidRPr="000A110C">
              <w:rPr>
                <w:rFonts w:ascii="Times New Roman" w:eastAsia="Times New Roman" w:hAnsi="Times New Roman" w:cs="Times New Roman"/>
                <w:b w:val="0"/>
                <w:bCs w:val="0"/>
                <w:color w:val="000000"/>
                <w:sz w:val="28"/>
                <w:szCs w:val="28"/>
                <w:bdr w:val="none" w:sz="0" w:space="0" w:color="auto" w:frame="1"/>
              </w:rPr>
              <w:t>Best CEED Institution Award.</w:t>
            </w:r>
          </w:p>
          <w:p w:rsidR="00EA143F" w:rsidRDefault="00EA143F" w:rsidP="00BD2205">
            <w:pPr>
              <w:textAlignment w:val="baseline"/>
              <w:cnfStyle w:val="100000000000"/>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b w:val="0"/>
                <w:bCs w:val="0"/>
                <w:color w:val="000000"/>
                <w:sz w:val="28"/>
                <w:szCs w:val="28"/>
                <w:bdr w:val="none" w:sz="0" w:space="0" w:color="auto" w:frame="1"/>
              </w:rPr>
              <w:t>International Ambassador for DRR &amp; Humanitarian support 2020</w:t>
            </w:r>
          </w:p>
          <w:p w:rsidR="00961110" w:rsidRPr="000A110C" w:rsidRDefault="00EA143F" w:rsidP="00BD2205">
            <w:pPr>
              <w:textAlignment w:val="baseline"/>
              <w:cnfStyle w:val="100000000000"/>
              <w:rPr>
                <w:rFonts w:ascii="Times New Roman" w:eastAsia="Times New Roman" w:hAnsi="Times New Roman" w:cs="Times New Roman"/>
                <w:b w:val="0"/>
                <w:bCs w:val="0"/>
                <w:color w:val="000000"/>
                <w:sz w:val="28"/>
                <w:szCs w:val="28"/>
                <w:bdr w:val="none" w:sz="0" w:space="0" w:color="auto" w:frame="1"/>
              </w:rPr>
            </w:pPr>
            <w:r>
              <w:rPr>
                <w:rFonts w:ascii="Times New Roman" w:eastAsia="Times New Roman" w:hAnsi="Times New Roman" w:cs="Times New Roman"/>
                <w:b w:val="0"/>
                <w:bCs w:val="0"/>
                <w:color w:val="000000"/>
                <w:sz w:val="28"/>
                <w:szCs w:val="28"/>
                <w:bdr w:val="none" w:sz="0" w:space="0" w:color="auto" w:frame="1"/>
              </w:rPr>
              <w:t>Bijoyini Memorial -</w:t>
            </w:r>
            <w:r w:rsidR="00961110" w:rsidRPr="000A110C">
              <w:rPr>
                <w:rFonts w:ascii="Times New Roman" w:eastAsia="Times New Roman" w:hAnsi="Times New Roman" w:cs="Times New Roman"/>
                <w:b w:val="0"/>
                <w:bCs w:val="0"/>
                <w:color w:val="000000"/>
                <w:sz w:val="28"/>
                <w:szCs w:val="28"/>
                <w:bdr w:val="none" w:sz="0" w:space="0" w:color="auto" w:frame="1"/>
              </w:rPr>
              <w:t>Best CEED Social Contribution Award</w:t>
            </w:r>
          </w:p>
          <w:p w:rsidR="002C3186" w:rsidRDefault="00961110" w:rsidP="002C3186">
            <w:pPr>
              <w:textAlignment w:val="baseline"/>
              <w:cnfStyle w:val="100000000000"/>
              <w:rPr>
                <w:rFonts w:ascii="Times New Roman" w:eastAsia="Times New Roman" w:hAnsi="Times New Roman" w:cs="Times New Roman"/>
                <w:b w:val="0"/>
                <w:bCs w:val="0"/>
                <w:i/>
                <w:color w:val="000000"/>
                <w:sz w:val="28"/>
                <w:szCs w:val="28"/>
                <w:bdr w:val="none" w:sz="0" w:space="0" w:color="auto" w:frame="1"/>
              </w:rPr>
            </w:pPr>
            <w:r w:rsidRPr="000D5CD2">
              <w:rPr>
                <w:rFonts w:ascii="Times New Roman" w:eastAsia="Times New Roman" w:hAnsi="Times New Roman" w:cs="Times New Roman"/>
                <w:b w:val="0"/>
                <w:bCs w:val="0"/>
                <w:i/>
                <w:color w:val="000000"/>
                <w:sz w:val="28"/>
                <w:szCs w:val="28"/>
                <w:bdr w:val="none" w:sz="0" w:space="0" w:color="auto" w:frame="1"/>
              </w:rPr>
              <w:t xml:space="preserve">Two papers </w:t>
            </w:r>
            <w:r w:rsidR="002C3186" w:rsidRPr="000D5CD2">
              <w:rPr>
                <w:rFonts w:ascii="Times New Roman" w:eastAsia="Times New Roman" w:hAnsi="Times New Roman" w:cs="Times New Roman"/>
                <w:b w:val="0"/>
                <w:bCs w:val="0"/>
                <w:i/>
                <w:color w:val="000000"/>
                <w:sz w:val="28"/>
                <w:szCs w:val="28"/>
                <w:bdr w:val="none" w:sz="0" w:space="0" w:color="auto" w:frame="1"/>
              </w:rPr>
              <w:t xml:space="preserve">shall be chosen for </w:t>
            </w:r>
            <w:r w:rsidR="002C3186" w:rsidRPr="000A110C">
              <w:rPr>
                <w:rFonts w:ascii="Times New Roman" w:eastAsia="Times New Roman" w:hAnsi="Times New Roman" w:cs="Times New Roman"/>
                <w:b w:val="0"/>
                <w:bCs w:val="0"/>
                <w:i/>
                <w:color w:val="000000"/>
                <w:sz w:val="28"/>
                <w:szCs w:val="28"/>
                <w:bdr w:val="none" w:sz="0" w:space="0" w:color="auto" w:frame="1"/>
              </w:rPr>
              <w:t>best</w:t>
            </w:r>
            <w:r w:rsidRPr="000A110C">
              <w:rPr>
                <w:rFonts w:ascii="Times New Roman" w:eastAsia="Times New Roman" w:hAnsi="Times New Roman" w:cs="Times New Roman"/>
                <w:b w:val="0"/>
                <w:bCs w:val="0"/>
                <w:i/>
                <w:color w:val="000000"/>
                <w:sz w:val="28"/>
                <w:szCs w:val="28"/>
                <w:bdr w:val="none" w:sz="0" w:space="0" w:color="auto" w:frame="1"/>
              </w:rPr>
              <w:t xml:space="preserve"> Paper Award</w:t>
            </w:r>
            <w:r w:rsidR="002C3186">
              <w:rPr>
                <w:rFonts w:ascii="Times New Roman" w:eastAsia="Times New Roman" w:hAnsi="Times New Roman" w:cs="Times New Roman"/>
                <w:b w:val="0"/>
                <w:bCs w:val="0"/>
                <w:i/>
                <w:color w:val="000000"/>
                <w:sz w:val="28"/>
                <w:szCs w:val="28"/>
                <w:bdr w:val="none" w:sz="0" w:space="0" w:color="auto" w:frame="1"/>
              </w:rPr>
              <w:t>.</w:t>
            </w:r>
          </w:p>
          <w:p w:rsidR="00961110" w:rsidRPr="00BD2205" w:rsidRDefault="00961110" w:rsidP="002C3186">
            <w:pPr>
              <w:textAlignment w:val="baseline"/>
              <w:cnfStyle w:val="100000000000"/>
              <w:rPr>
                <w:rFonts w:ascii="Times New Roman" w:eastAsia="Times New Roman" w:hAnsi="Times New Roman" w:cs="Times New Roman"/>
                <w:b w:val="0"/>
                <w:bCs w:val="0"/>
                <w:color w:val="000000"/>
                <w:sz w:val="24"/>
                <w:szCs w:val="24"/>
                <w:bdr w:val="none" w:sz="0" w:space="0" w:color="auto" w:frame="1"/>
              </w:rPr>
            </w:pPr>
            <w:r w:rsidRPr="000A110C">
              <w:rPr>
                <w:rFonts w:ascii="Times New Roman" w:eastAsia="Times New Roman" w:hAnsi="Times New Roman" w:cs="Times New Roman"/>
                <w:b w:val="0"/>
                <w:bCs w:val="0"/>
                <w:color w:val="000000"/>
                <w:sz w:val="28"/>
                <w:szCs w:val="28"/>
                <w:bdr w:val="none" w:sz="0" w:space="0" w:color="auto" w:frame="1"/>
              </w:rPr>
              <w:t>All paper presenter of the congress will be awarded with Certificate of Participation.</w:t>
            </w:r>
          </w:p>
        </w:tc>
      </w:tr>
    </w:tbl>
    <w:p w:rsidR="005D3242" w:rsidRPr="005F799B" w:rsidRDefault="005D3242" w:rsidP="0079112A">
      <w:pPr>
        <w:rPr>
          <w:rFonts w:ascii="Times New Roman" w:hAnsi="Times New Roman" w:cs="Times New Roman"/>
          <w:b/>
          <w:bCs/>
          <w:sz w:val="28"/>
          <w:szCs w:val="28"/>
        </w:rPr>
      </w:pPr>
    </w:p>
    <w:tbl>
      <w:tblPr>
        <w:tblStyle w:val="LightGrid-Accent11"/>
        <w:tblW w:w="9346" w:type="dxa"/>
        <w:tblLook w:val="04A0"/>
      </w:tblPr>
      <w:tblGrid>
        <w:gridCol w:w="2400"/>
        <w:gridCol w:w="6946"/>
      </w:tblGrid>
      <w:tr w:rsidR="00794400" w:rsidRPr="000A110C" w:rsidTr="00470409">
        <w:trPr>
          <w:cnfStyle w:val="100000000000"/>
        </w:trPr>
        <w:tc>
          <w:tcPr>
            <w:cnfStyle w:val="001000000000"/>
            <w:tcW w:w="2400" w:type="dxa"/>
          </w:tcPr>
          <w:p w:rsidR="00794400" w:rsidRPr="000A110C" w:rsidRDefault="00794400" w:rsidP="0079112A">
            <w:pPr>
              <w:rPr>
                <w:rFonts w:ascii="Times New Roman" w:hAnsi="Times New Roman" w:cs="Times New Roman"/>
                <w:sz w:val="44"/>
                <w:szCs w:val="44"/>
              </w:rPr>
            </w:pPr>
            <w:r w:rsidRPr="000A110C">
              <w:rPr>
                <w:rFonts w:ascii="Times New Roman" w:hAnsi="Times New Roman" w:cs="Times New Roman"/>
                <w:sz w:val="44"/>
                <w:szCs w:val="44"/>
              </w:rPr>
              <w:t>Congress Steering Committee</w:t>
            </w:r>
          </w:p>
        </w:tc>
        <w:tc>
          <w:tcPr>
            <w:tcW w:w="6946" w:type="dxa"/>
          </w:tcPr>
          <w:p w:rsidR="00987297" w:rsidRPr="000A110C" w:rsidRDefault="00987297" w:rsidP="00987297">
            <w:pPr>
              <w:textAlignment w:val="baseline"/>
              <w:cnfStyle w:val="100000000000"/>
              <w:rPr>
                <w:rFonts w:ascii="Times New Roman" w:eastAsia="Times New Roman" w:hAnsi="Times New Roman" w:cs="Times New Roman"/>
                <w:b w:val="0"/>
                <w:bCs w:val="0"/>
                <w:iCs/>
                <w:sz w:val="28"/>
                <w:szCs w:val="28"/>
                <w:bdr w:val="none" w:sz="0" w:space="0" w:color="auto" w:frame="1"/>
              </w:rPr>
            </w:pPr>
            <w:r w:rsidRPr="000A110C">
              <w:rPr>
                <w:rFonts w:ascii="Times New Roman" w:eastAsia="Times New Roman" w:hAnsi="Times New Roman" w:cs="Times New Roman"/>
                <w:b w:val="0"/>
                <w:bCs w:val="0"/>
                <w:iCs/>
                <w:sz w:val="28"/>
                <w:szCs w:val="28"/>
                <w:bdr w:val="none" w:sz="0" w:space="0" w:color="auto" w:frame="1"/>
              </w:rPr>
              <w:t>Prof</w:t>
            </w:r>
            <w:r>
              <w:rPr>
                <w:rFonts w:ascii="Times New Roman" w:eastAsia="Times New Roman" w:hAnsi="Times New Roman" w:cs="Times New Roman"/>
                <w:b w:val="0"/>
                <w:bCs w:val="0"/>
                <w:iCs/>
                <w:sz w:val="28"/>
                <w:szCs w:val="28"/>
                <w:bdr w:val="none" w:sz="0" w:space="0" w:color="auto" w:frame="1"/>
              </w:rPr>
              <w:t>.</w:t>
            </w:r>
            <w:r w:rsidRPr="000A110C">
              <w:rPr>
                <w:rFonts w:ascii="Times New Roman" w:eastAsia="Times New Roman" w:hAnsi="Times New Roman" w:cs="Times New Roman"/>
                <w:b w:val="0"/>
                <w:bCs w:val="0"/>
                <w:iCs/>
                <w:sz w:val="28"/>
                <w:szCs w:val="28"/>
                <w:bdr w:val="none" w:sz="0" w:space="0" w:color="auto" w:frame="1"/>
              </w:rPr>
              <w:t xml:space="preserve"> Peter Sammonds , Director</w:t>
            </w:r>
            <w:r w:rsidR="00DF1F9A">
              <w:rPr>
                <w:rFonts w:ascii="Times New Roman" w:eastAsia="Times New Roman" w:hAnsi="Times New Roman" w:cs="Times New Roman"/>
                <w:b w:val="0"/>
                <w:bCs w:val="0"/>
                <w:iCs/>
                <w:sz w:val="28"/>
                <w:szCs w:val="28"/>
                <w:bdr w:val="none" w:sz="0" w:space="0" w:color="auto" w:frame="1"/>
              </w:rPr>
              <w:t>,</w:t>
            </w:r>
            <w:r w:rsidRPr="000A110C">
              <w:rPr>
                <w:rFonts w:ascii="Times New Roman" w:eastAsia="Times New Roman" w:hAnsi="Times New Roman" w:cs="Times New Roman"/>
                <w:b w:val="0"/>
                <w:bCs w:val="0"/>
                <w:iCs/>
                <w:sz w:val="28"/>
                <w:szCs w:val="28"/>
                <w:bdr w:val="none" w:sz="0" w:space="0" w:color="auto" w:frame="1"/>
              </w:rPr>
              <w:t xml:space="preserve"> University Collage of London, </w:t>
            </w:r>
            <w:r w:rsidR="00220401">
              <w:rPr>
                <w:rFonts w:ascii="Times New Roman" w:eastAsia="Times New Roman" w:hAnsi="Times New Roman" w:cs="Times New Roman"/>
                <w:b w:val="0"/>
                <w:bCs w:val="0"/>
                <w:iCs/>
                <w:sz w:val="28"/>
                <w:szCs w:val="28"/>
                <w:bdr w:val="none" w:sz="0" w:space="0" w:color="auto" w:frame="1"/>
              </w:rPr>
              <w:t>I</w:t>
            </w:r>
            <w:r w:rsidRPr="000A110C">
              <w:rPr>
                <w:rFonts w:ascii="Times New Roman" w:eastAsia="Times New Roman" w:hAnsi="Times New Roman" w:cs="Times New Roman"/>
                <w:b w:val="0"/>
                <w:bCs w:val="0"/>
                <w:iCs/>
                <w:sz w:val="28"/>
                <w:szCs w:val="28"/>
                <w:bdr w:val="none" w:sz="0" w:space="0" w:color="auto" w:frame="1"/>
              </w:rPr>
              <w:t xml:space="preserve">nstitute for Risk and Disaster Reduction , London, UK  </w:t>
            </w:r>
          </w:p>
          <w:p w:rsidR="00987297" w:rsidRDefault="00987297" w:rsidP="00987297">
            <w:pPr>
              <w:textAlignment w:val="baseline"/>
              <w:cnfStyle w:val="100000000000"/>
              <w:rPr>
                <w:rFonts w:ascii="Times New Roman" w:eastAsia="Times New Roman" w:hAnsi="Times New Roman" w:cs="Times New Roman"/>
                <w:b w:val="0"/>
                <w:bCs w:val="0"/>
                <w:iCs/>
                <w:sz w:val="28"/>
                <w:szCs w:val="28"/>
                <w:bdr w:val="none" w:sz="0" w:space="0" w:color="auto" w:frame="1"/>
              </w:rPr>
            </w:pPr>
            <w:r w:rsidRPr="000A110C">
              <w:rPr>
                <w:rFonts w:ascii="Times New Roman" w:eastAsia="Times New Roman" w:hAnsi="Times New Roman" w:cs="Times New Roman"/>
                <w:b w:val="0"/>
                <w:bCs w:val="0"/>
                <w:iCs/>
                <w:sz w:val="28"/>
                <w:szCs w:val="28"/>
                <w:bdr w:val="none" w:sz="0" w:space="0" w:color="auto" w:frame="1"/>
              </w:rPr>
              <w:t>Dr</w:t>
            </w:r>
            <w:r>
              <w:rPr>
                <w:rFonts w:ascii="Times New Roman" w:eastAsia="Times New Roman" w:hAnsi="Times New Roman" w:cs="Times New Roman"/>
                <w:b w:val="0"/>
                <w:bCs w:val="0"/>
                <w:iCs/>
                <w:sz w:val="28"/>
                <w:szCs w:val="28"/>
                <w:bdr w:val="none" w:sz="0" w:space="0" w:color="auto" w:frame="1"/>
              </w:rPr>
              <w:t>.</w:t>
            </w:r>
            <w:r w:rsidRPr="000A110C">
              <w:rPr>
                <w:rFonts w:ascii="Times New Roman" w:eastAsia="Times New Roman" w:hAnsi="Times New Roman" w:cs="Times New Roman"/>
                <w:b w:val="0"/>
                <w:bCs w:val="0"/>
                <w:iCs/>
                <w:sz w:val="28"/>
                <w:szCs w:val="28"/>
                <w:bdr w:val="none" w:sz="0" w:space="0" w:color="auto" w:frame="1"/>
              </w:rPr>
              <w:t xml:space="preserve"> Satya Sundar Tripathi, Assistant Secretary-General at United Nations(UN)</w:t>
            </w:r>
            <w:r>
              <w:rPr>
                <w:rFonts w:ascii="Times New Roman" w:eastAsia="Times New Roman" w:hAnsi="Times New Roman" w:cs="Times New Roman"/>
                <w:b w:val="0"/>
                <w:bCs w:val="0"/>
                <w:iCs/>
                <w:sz w:val="28"/>
                <w:szCs w:val="28"/>
                <w:bdr w:val="none" w:sz="0" w:space="0" w:color="auto" w:frame="1"/>
              </w:rPr>
              <w:t>,New York ,USA</w:t>
            </w:r>
          </w:p>
          <w:p w:rsidR="00234FEB" w:rsidRPr="000A110C" w:rsidRDefault="00234FEB" w:rsidP="00234FEB">
            <w:pPr>
              <w:textAlignment w:val="baseline"/>
              <w:cnfStyle w:val="100000000000"/>
              <w:rPr>
                <w:rFonts w:ascii="Times New Roman" w:eastAsia="Times New Roman" w:hAnsi="Times New Roman" w:cs="Times New Roman"/>
                <w:b w:val="0"/>
                <w:bCs w:val="0"/>
                <w:iCs/>
                <w:sz w:val="28"/>
                <w:szCs w:val="28"/>
                <w:bdr w:val="none" w:sz="0" w:space="0" w:color="auto" w:frame="1"/>
              </w:rPr>
            </w:pPr>
            <w:r w:rsidRPr="008B0781">
              <w:rPr>
                <w:rFonts w:ascii="Times New Roman" w:eastAsia="Times New Roman" w:hAnsi="Times New Roman" w:cs="Times New Roman"/>
                <w:b w:val="0"/>
                <w:bCs w:val="0"/>
                <w:iCs/>
                <w:sz w:val="28"/>
                <w:szCs w:val="28"/>
                <w:bdr w:val="none" w:sz="0" w:space="0" w:color="auto" w:frame="1"/>
              </w:rPr>
              <w:t>Dr</w:t>
            </w:r>
            <w:r>
              <w:rPr>
                <w:rFonts w:ascii="Times New Roman" w:eastAsia="Times New Roman" w:hAnsi="Times New Roman" w:cs="Times New Roman"/>
                <w:b w:val="0"/>
                <w:bCs w:val="0"/>
                <w:iCs/>
                <w:sz w:val="28"/>
                <w:szCs w:val="28"/>
                <w:bdr w:val="none" w:sz="0" w:space="0" w:color="auto" w:frame="1"/>
              </w:rPr>
              <w:t>.</w:t>
            </w:r>
            <w:r w:rsidRPr="008B0781">
              <w:rPr>
                <w:rFonts w:ascii="Times New Roman" w:eastAsia="Times New Roman" w:hAnsi="Times New Roman" w:cs="Times New Roman"/>
                <w:b w:val="0"/>
                <w:bCs w:val="0"/>
                <w:iCs/>
                <w:sz w:val="28"/>
                <w:szCs w:val="28"/>
                <w:bdr w:val="none" w:sz="0" w:space="0" w:color="auto" w:frame="1"/>
              </w:rPr>
              <w:t xml:space="preserve"> Pramod Kumar Mishra,</w:t>
            </w:r>
            <w:r w:rsidRPr="000A110C">
              <w:rPr>
                <w:rFonts w:ascii="Times New Roman" w:eastAsia="Times New Roman" w:hAnsi="Times New Roman" w:cs="Times New Roman"/>
                <w:b w:val="0"/>
                <w:bCs w:val="0"/>
                <w:iCs/>
                <w:sz w:val="28"/>
                <w:szCs w:val="28"/>
                <w:bdr w:val="none" w:sz="0" w:space="0" w:color="auto" w:frame="1"/>
              </w:rPr>
              <w:t xml:space="preserve"> IAS, Principal Secretary PMO</w:t>
            </w:r>
          </w:p>
          <w:p w:rsidR="00987297" w:rsidRDefault="00987297" w:rsidP="00987297">
            <w:pPr>
              <w:textAlignment w:val="baseline"/>
              <w:cnfStyle w:val="100000000000"/>
              <w:rPr>
                <w:rFonts w:ascii="Times New Roman" w:eastAsia="Times New Roman" w:hAnsi="Times New Roman" w:cs="Times New Roman"/>
                <w:b w:val="0"/>
                <w:bCs w:val="0"/>
                <w:iCs/>
                <w:sz w:val="28"/>
                <w:szCs w:val="28"/>
                <w:bdr w:val="none" w:sz="0" w:space="0" w:color="auto" w:frame="1"/>
              </w:rPr>
            </w:pPr>
            <w:r>
              <w:rPr>
                <w:rFonts w:ascii="Times New Roman" w:eastAsia="Times New Roman" w:hAnsi="Times New Roman" w:cs="Times New Roman"/>
                <w:b w:val="0"/>
                <w:bCs w:val="0"/>
                <w:iCs/>
                <w:sz w:val="28"/>
                <w:szCs w:val="28"/>
                <w:bdr w:val="none" w:sz="0" w:space="0" w:color="auto" w:frame="1"/>
              </w:rPr>
              <w:t>Dr. Sobhan Kumar Pattanayak, IAS(Retd.), DG, Administrative Staff College, Hyderabad</w:t>
            </w:r>
          </w:p>
          <w:p w:rsidR="00794F7F" w:rsidRPr="002C3186" w:rsidRDefault="00794F7F" w:rsidP="00794F7F">
            <w:pPr>
              <w:cnfStyle w:val="100000000000"/>
              <w:rPr>
                <w:rFonts w:ascii="Times New Roman" w:hAnsi="Times New Roman" w:cs="Times New Roman"/>
                <w:b w:val="0"/>
                <w:bCs w:val="0"/>
                <w:iCs/>
                <w:sz w:val="28"/>
                <w:szCs w:val="28"/>
              </w:rPr>
            </w:pPr>
            <w:r w:rsidRPr="002C3186">
              <w:rPr>
                <w:rFonts w:ascii="Times New Roman" w:hAnsi="Times New Roman" w:cs="Times New Roman"/>
                <w:b w:val="0"/>
                <w:bCs w:val="0"/>
                <w:sz w:val="28"/>
                <w:szCs w:val="28"/>
                <w:shd w:val="clear" w:color="auto" w:fill="FFFFFF"/>
              </w:rPr>
              <w:t xml:space="preserve">Dr. </w:t>
            </w:r>
            <w:r w:rsidRPr="002C3186">
              <w:rPr>
                <w:rStyle w:val="Emphasis"/>
                <w:rFonts w:ascii="Times New Roman" w:hAnsi="Times New Roman" w:cs="Times New Roman"/>
                <w:b w:val="0"/>
                <w:bCs w:val="0"/>
                <w:i w:val="0"/>
                <w:iCs w:val="0"/>
                <w:sz w:val="28"/>
                <w:szCs w:val="28"/>
              </w:rPr>
              <w:t>Biranchi</w:t>
            </w:r>
            <w:r w:rsidRPr="002C3186">
              <w:rPr>
                <w:rFonts w:ascii="Times New Roman" w:hAnsi="Times New Roman" w:cs="Times New Roman"/>
                <w:b w:val="0"/>
                <w:bCs w:val="0"/>
                <w:sz w:val="28"/>
                <w:szCs w:val="28"/>
                <w:shd w:val="clear" w:color="auto" w:fill="FFFFFF"/>
              </w:rPr>
              <w:t xml:space="preserve"> Narayan </w:t>
            </w:r>
            <w:r w:rsidRPr="002C3186">
              <w:rPr>
                <w:rStyle w:val="Emphasis"/>
                <w:rFonts w:ascii="Times New Roman" w:hAnsi="Times New Roman" w:cs="Times New Roman"/>
                <w:b w:val="0"/>
                <w:bCs w:val="0"/>
                <w:i w:val="0"/>
                <w:iCs w:val="0"/>
                <w:sz w:val="28"/>
                <w:szCs w:val="28"/>
              </w:rPr>
              <w:t>Nanda</w:t>
            </w:r>
            <w:r w:rsidRPr="002C3186">
              <w:rPr>
                <w:rFonts w:ascii="Times New Roman" w:hAnsi="Times New Roman" w:cs="Times New Roman"/>
                <w:b w:val="0"/>
                <w:bCs w:val="0"/>
                <w:sz w:val="28"/>
                <w:szCs w:val="28"/>
                <w:shd w:val="clear" w:color="auto" w:fill="FFFFFF"/>
              </w:rPr>
              <w:t xml:space="preserve">, </w:t>
            </w:r>
            <w:r>
              <w:rPr>
                <w:rFonts w:ascii="Times New Roman" w:hAnsi="Times New Roman" w:cs="Times New Roman"/>
                <w:b w:val="0"/>
                <w:bCs w:val="0"/>
                <w:sz w:val="28"/>
                <w:szCs w:val="28"/>
                <w:shd w:val="clear" w:color="auto" w:fill="FFFFFF"/>
              </w:rPr>
              <w:t xml:space="preserve"> Principal Adviser(Secretary) Ministry of Labour &amp; Employment, Govt. of India, PLEA, New Delhi</w:t>
            </w:r>
          </w:p>
          <w:p w:rsidR="00987297" w:rsidRDefault="00987297" w:rsidP="00987297">
            <w:pPr>
              <w:textAlignment w:val="baseline"/>
              <w:cnfStyle w:val="100000000000"/>
              <w:rPr>
                <w:rFonts w:ascii="Times New Roman" w:eastAsia="Times New Roman" w:hAnsi="Times New Roman" w:cs="Times New Roman"/>
                <w:iCs/>
                <w:sz w:val="28"/>
                <w:szCs w:val="28"/>
                <w:bdr w:val="none" w:sz="0" w:space="0" w:color="auto" w:frame="1"/>
              </w:rPr>
            </w:pPr>
            <w:r>
              <w:rPr>
                <w:rFonts w:ascii="Times New Roman" w:eastAsia="Times New Roman" w:hAnsi="Times New Roman" w:cs="Times New Roman"/>
                <w:b w:val="0"/>
                <w:bCs w:val="0"/>
                <w:iCs/>
                <w:sz w:val="28"/>
                <w:szCs w:val="28"/>
                <w:bdr w:val="none" w:sz="0" w:space="0" w:color="auto" w:frame="1"/>
              </w:rPr>
              <w:t>Mr</w:t>
            </w:r>
            <w:r w:rsidR="00220401">
              <w:rPr>
                <w:rFonts w:ascii="Times New Roman" w:eastAsia="Times New Roman" w:hAnsi="Times New Roman" w:cs="Times New Roman"/>
                <w:b w:val="0"/>
                <w:bCs w:val="0"/>
                <w:iCs/>
                <w:sz w:val="28"/>
                <w:szCs w:val="28"/>
                <w:bdr w:val="none" w:sz="0" w:space="0" w:color="auto" w:frame="1"/>
              </w:rPr>
              <w:t>.</w:t>
            </w:r>
            <w:r w:rsidRPr="00B7394A">
              <w:rPr>
                <w:rFonts w:ascii="Times New Roman" w:eastAsia="Times New Roman" w:hAnsi="Times New Roman" w:cs="Times New Roman"/>
                <w:b w:val="0"/>
                <w:bCs w:val="0"/>
                <w:iCs/>
                <w:sz w:val="28"/>
                <w:szCs w:val="28"/>
                <w:bdr w:val="none" w:sz="0" w:space="0" w:color="auto" w:frame="1"/>
              </w:rPr>
              <w:t>S. N.Tripathi</w:t>
            </w:r>
            <w:r>
              <w:rPr>
                <w:rFonts w:ascii="Times New Roman" w:eastAsia="Times New Roman" w:hAnsi="Times New Roman" w:cs="Times New Roman"/>
                <w:b w:val="0"/>
                <w:bCs w:val="0"/>
                <w:iCs/>
                <w:sz w:val="28"/>
                <w:szCs w:val="28"/>
                <w:bdr w:val="none" w:sz="0" w:space="0" w:color="auto" w:frame="1"/>
              </w:rPr>
              <w:t>, IAS(Retd</w:t>
            </w:r>
            <w:r w:rsidR="00794F7F">
              <w:rPr>
                <w:rFonts w:ascii="Times New Roman" w:eastAsia="Times New Roman" w:hAnsi="Times New Roman" w:cs="Times New Roman"/>
                <w:b w:val="0"/>
                <w:bCs w:val="0"/>
                <w:iCs/>
                <w:sz w:val="28"/>
                <w:szCs w:val="28"/>
                <w:bdr w:val="none" w:sz="0" w:space="0" w:color="auto" w:frame="1"/>
              </w:rPr>
              <w:t>.</w:t>
            </w:r>
            <w:r>
              <w:rPr>
                <w:rFonts w:ascii="Times New Roman" w:eastAsia="Times New Roman" w:hAnsi="Times New Roman" w:cs="Times New Roman"/>
                <w:b w:val="0"/>
                <w:bCs w:val="0"/>
                <w:iCs/>
                <w:sz w:val="28"/>
                <w:szCs w:val="28"/>
                <w:bdr w:val="none" w:sz="0" w:space="0" w:color="auto" w:frame="1"/>
              </w:rPr>
              <w:t>), Director, IIPA, New Delhi</w:t>
            </w:r>
          </w:p>
          <w:p w:rsidR="00696D12" w:rsidRDefault="00696D12" w:rsidP="00696D12">
            <w:pPr>
              <w:textAlignment w:val="baseline"/>
              <w:cnfStyle w:val="100000000000"/>
              <w:rPr>
                <w:rFonts w:ascii="Times New Roman" w:eastAsia="Times New Roman" w:hAnsi="Times New Roman" w:cs="Times New Roman"/>
                <w:b w:val="0"/>
                <w:bCs w:val="0"/>
                <w:iCs/>
                <w:sz w:val="28"/>
                <w:szCs w:val="28"/>
                <w:bdr w:val="none" w:sz="0" w:space="0" w:color="auto" w:frame="1"/>
              </w:rPr>
            </w:pPr>
            <w:r w:rsidRPr="00696D12">
              <w:rPr>
                <w:rFonts w:ascii="Times New Roman" w:eastAsia="Times New Roman" w:hAnsi="Times New Roman" w:cs="Times New Roman"/>
                <w:b w:val="0"/>
                <w:bCs w:val="0"/>
                <w:iCs/>
                <w:sz w:val="28"/>
                <w:szCs w:val="28"/>
                <w:bdr w:val="none" w:sz="0" w:space="0" w:color="auto" w:frame="1"/>
              </w:rPr>
              <w:t>Major General Manoj Kumar Bindal ,</w:t>
            </w:r>
            <w:r w:rsidR="00F31997">
              <w:rPr>
                <w:rFonts w:ascii="Times New Roman" w:eastAsia="Times New Roman" w:hAnsi="Times New Roman" w:cs="Times New Roman"/>
                <w:b w:val="0"/>
                <w:bCs w:val="0"/>
                <w:iCs/>
                <w:sz w:val="28"/>
                <w:szCs w:val="28"/>
                <w:bdr w:val="none" w:sz="0" w:space="0" w:color="auto" w:frame="1"/>
              </w:rPr>
              <w:t xml:space="preserve"> Executive Director, </w:t>
            </w:r>
            <w:r w:rsidRPr="00696D12">
              <w:rPr>
                <w:rFonts w:ascii="Times New Roman" w:eastAsia="Times New Roman" w:hAnsi="Times New Roman" w:cs="Times New Roman"/>
                <w:b w:val="0"/>
                <w:bCs w:val="0"/>
                <w:iCs/>
                <w:sz w:val="28"/>
                <w:szCs w:val="28"/>
                <w:bdr w:val="none" w:sz="0" w:space="0" w:color="auto" w:frame="1"/>
              </w:rPr>
              <w:t xml:space="preserve"> National Instituteof Disaster Management (NIDM), Government of I</w:t>
            </w:r>
            <w:r>
              <w:rPr>
                <w:rFonts w:ascii="Times New Roman" w:eastAsia="Times New Roman" w:hAnsi="Times New Roman" w:cs="Times New Roman"/>
                <w:b w:val="0"/>
                <w:bCs w:val="0"/>
                <w:iCs/>
                <w:sz w:val="28"/>
                <w:szCs w:val="28"/>
                <w:bdr w:val="none" w:sz="0" w:space="0" w:color="auto" w:frame="1"/>
              </w:rPr>
              <w:t>ndia</w:t>
            </w:r>
          </w:p>
          <w:p w:rsidR="00794F7F" w:rsidRDefault="00794F7F" w:rsidP="00794F7F">
            <w:pPr>
              <w:textAlignment w:val="baseline"/>
              <w:cnfStyle w:val="100000000000"/>
              <w:rPr>
                <w:rFonts w:ascii="Times New Roman" w:hAnsi="Times New Roman" w:cs="Times New Roman"/>
                <w:b w:val="0"/>
                <w:bCs w:val="0"/>
                <w:sz w:val="28"/>
                <w:szCs w:val="28"/>
              </w:rPr>
            </w:pPr>
            <w:r w:rsidRPr="002C3186">
              <w:rPr>
                <w:rFonts w:ascii="Times New Roman" w:hAnsi="Times New Roman" w:cs="Times New Roman"/>
                <w:b w:val="0"/>
                <w:bCs w:val="0"/>
                <w:sz w:val="28"/>
                <w:szCs w:val="28"/>
              </w:rPr>
              <w:t xml:space="preserve">Col. Sanjay Srivastava , LEWS, New Delhi </w:t>
            </w:r>
          </w:p>
          <w:p w:rsidR="00794F7F" w:rsidRDefault="00794F7F" w:rsidP="00794F7F">
            <w:pPr>
              <w:textAlignment w:val="baseline"/>
              <w:cnfStyle w:val="100000000000"/>
              <w:rPr>
                <w:rFonts w:ascii="Times New Roman" w:eastAsia="Times New Roman" w:hAnsi="Times New Roman" w:cs="Times New Roman"/>
                <w:b w:val="0"/>
                <w:bCs w:val="0"/>
                <w:sz w:val="28"/>
                <w:szCs w:val="28"/>
              </w:rPr>
            </w:pPr>
            <w:r w:rsidRPr="002C3186">
              <w:rPr>
                <w:rFonts w:ascii="Times New Roman" w:eastAsia="Times New Roman" w:hAnsi="Times New Roman" w:cs="Times New Roman"/>
                <w:b w:val="0"/>
                <w:bCs w:val="0"/>
                <w:sz w:val="28"/>
                <w:szCs w:val="28"/>
              </w:rPr>
              <w:t xml:space="preserve">Dr. Srikanta Ku Panigrahi,IISD,New Delhi </w:t>
            </w:r>
          </w:p>
          <w:p w:rsidR="00234FEB" w:rsidRDefault="00234FEB" w:rsidP="00794F7F">
            <w:pPr>
              <w:textAlignment w:val="baseline"/>
              <w:cnfStyle w:val="100000000000"/>
              <w:rPr>
                <w:rFonts w:ascii="Times New Roman" w:eastAsia="Times New Roman" w:hAnsi="Times New Roman" w:cs="Times New Roman"/>
                <w:b w:val="0"/>
                <w:bCs w:val="0"/>
                <w:iCs/>
                <w:sz w:val="28"/>
                <w:szCs w:val="28"/>
                <w:bdr w:val="none" w:sz="0" w:space="0" w:color="auto" w:frame="1"/>
              </w:rPr>
            </w:pPr>
            <w:r w:rsidRPr="00662FCA">
              <w:rPr>
                <w:rFonts w:ascii="Times New Roman" w:eastAsia="Times New Roman" w:hAnsi="Times New Roman" w:cs="Times New Roman"/>
                <w:b w:val="0"/>
                <w:bCs w:val="0"/>
                <w:iCs/>
                <w:sz w:val="28"/>
                <w:szCs w:val="28"/>
                <w:bdr w:val="none" w:sz="0" w:space="0" w:color="auto" w:frame="1"/>
              </w:rPr>
              <w:t>Mr</w:t>
            </w:r>
            <w:r>
              <w:rPr>
                <w:rFonts w:ascii="Times New Roman" w:eastAsia="Times New Roman" w:hAnsi="Times New Roman" w:cs="Times New Roman"/>
                <w:b w:val="0"/>
                <w:bCs w:val="0"/>
                <w:iCs/>
                <w:sz w:val="28"/>
                <w:szCs w:val="28"/>
                <w:bdr w:val="none" w:sz="0" w:space="0" w:color="auto" w:frame="1"/>
              </w:rPr>
              <w:t>.</w:t>
            </w:r>
            <w:r w:rsidRPr="00662FCA">
              <w:rPr>
                <w:rFonts w:ascii="Times New Roman" w:eastAsia="Times New Roman" w:hAnsi="Times New Roman" w:cs="Times New Roman"/>
                <w:b w:val="0"/>
                <w:bCs w:val="0"/>
                <w:iCs/>
                <w:sz w:val="28"/>
                <w:szCs w:val="28"/>
                <w:bdr w:val="none" w:sz="0" w:space="0" w:color="auto" w:frame="1"/>
              </w:rPr>
              <w:t xml:space="preserve"> Kamal Kishore, </w:t>
            </w:r>
            <w:r>
              <w:rPr>
                <w:rFonts w:ascii="Times New Roman" w:eastAsia="Times New Roman" w:hAnsi="Times New Roman" w:cs="Times New Roman"/>
                <w:b w:val="0"/>
                <w:bCs w:val="0"/>
                <w:iCs/>
                <w:sz w:val="28"/>
                <w:szCs w:val="28"/>
                <w:bdr w:val="none" w:sz="0" w:space="0" w:color="auto" w:frame="1"/>
              </w:rPr>
              <w:t>M</w:t>
            </w:r>
            <w:r w:rsidRPr="00662FCA">
              <w:rPr>
                <w:rFonts w:ascii="Times New Roman" w:eastAsia="Times New Roman" w:hAnsi="Times New Roman" w:cs="Times New Roman"/>
                <w:b w:val="0"/>
                <w:bCs w:val="0"/>
                <w:iCs/>
                <w:sz w:val="28"/>
                <w:szCs w:val="28"/>
                <w:bdr w:val="none" w:sz="0" w:space="0" w:color="auto" w:frame="1"/>
              </w:rPr>
              <w:t>ember</w:t>
            </w:r>
            <w:r>
              <w:rPr>
                <w:rFonts w:ascii="Times New Roman" w:eastAsia="Times New Roman" w:hAnsi="Times New Roman" w:cs="Times New Roman"/>
                <w:b w:val="0"/>
                <w:bCs w:val="0"/>
                <w:iCs/>
                <w:sz w:val="28"/>
                <w:szCs w:val="28"/>
                <w:bdr w:val="none" w:sz="0" w:space="0" w:color="auto" w:frame="1"/>
              </w:rPr>
              <w:t>, NDMA</w:t>
            </w:r>
            <w:r w:rsidRPr="00662FCA">
              <w:rPr>
                <w:rFonts w:ascii="Times New Roman" w:eastAsia="Times New Roman" w:hAnsi="Times New Roman" w:cs="Times New Roman"/>
                <w:b w:val="0"/>
                <w:bCs w:val="0"/>
                <w:iCs/>
                <w:sz w:val="28"/>
                <w:szCs w:val="28"/>
                <w:bdr w:val="none" w:sz="0" w:space="0" w:color="auto" w:frame="1"/>
              </w:rPr>
              <w:t>,New Delhi</w:t>
            </w:r>
          </w:p>
          <w:p w:rsidR="00234FEB" w:rsidRDefault="00234FEB" w:rsidP="00234FEB">
            <w:pPr>
              <w:textAlignment w:val="baseline"/>
              <w:cnfStyle w:val="100000000000"/>
              <w:rPr>
                <w:rFonts w:ascii="Times New Roman" w:eastAsia="Times New Roman" w:hAnsi="Times New Roman" w:cs="Times New Roman"/>
                <w:b w:val="0"/>
                <w:bCs w:val="0"/>
                <w:iCs/>
                <w:sz w:val="28"/>
                <w:szCs w:val="28"/>
                <w:bdr w:val="none" w:sz="0" w:space="0" w:color="auto" w:frame="1"/>
              </w:rPr>
            </w:pPr>
            <w:r>
              <w:rPr>
                <w:rFonts w:ascii="Times New Roman" w:eastAsia="Times New Roman" w:hAnsi="Times New Roman" w:cs="Times New Roman"/>
                <w:b w:val="0"/>
                <w:bCs w:val="0"/>
                <w:iCs/>
                <w:sz w:val="28"/>
                <w:szCs w:val="28"/>
                <w:bdr w:val="none" w:sz="0" w:space="0" w:color="auto" w:frame="1"/>
              </w:rPr>
              <w:t xml:space="preserve">Prof. </w:t>
            </w:r>
            <w:r w:rsidRPr="008A1AE0">
              <w:rPr>
                <w:rFonts w:ascii="Times New Roman" w:eastAsia="Times New Roman" w:hAnsi="Times New Roman" w:cs="Times New Roman"/>
                <w:b w:val="0"/>
                <w:bCs w:val="0"/>
                <w:iCs/>
                <w:sz w:val="28"/>
                <w:szCs w:val="28"/>
                <w:bdr w:val="none" w:sz="0" w:space="0" w:color="auto" w:frame="1"/>
              </w:rPr>
              <w:t>Prem Kumar Khosla</w:t>
            </w:r>
            <w:r>
              <w:rPr>
                <w:rFonts w:ascii="Times New Roman" w:eastAsia="Times New Roman" w:hAnsi="Times New Roman" w:cs="Times New Roman"/>
                <w:b w:val="0"/>
                <w:bCs w:val="0"/>
                <w:iCs/>
                <w:sz w:val="28"/>
                <w:szCs w:val="28"/>
                <w:bdr w:val="none" w:sz="0" w:space="0" w:color="auto" w:frame="1"/>
              </w:rPr>
              <w:t xml:space="preserve">, </w:t>
            </w:r>
            <w:r w:rsidRPr="008A1AE0">
              <w:rPr>
                <w:rFonts w:ascii="Times New Roman" w:eastAsia="Times New Roman" w:hAnsi="Times New Roman" w:cs="Times New Roman"/>
                <w:b w:val="0"/>
                <w:bCs w:val="0"/>
                <w:iCs/>
                <w:sz w:val="28"/>
                <w:szCs w:val="28"/>
                <w:bdr w:val="none" w:sz="0" w:space="0" w:color="auto" w:frame="1"/>
              </w:rPr>
              <w:t>Vice-ChancellorShoolini University</w:t>
            </w:r>
            <w:r>
              <w:rPr>
                <w:rFonts w:ascii="Times New Roman" w:eastAsia="Times New Roman" w:hAnsi="Times New Roman" w:cs="Times New Roman"/>
                <w:b w:val="0"/>
                <w:bCs w:val="0"/>
                <w:iCs/>
                <w:sz w:val="28"/>
                <w:szCs w:val="28"/>
                <w:bdr w:val="none" w:sz="0" w:space="0" w:color="auto" w:frame="1"/>
              </w:rPr>
              <w:t>, HP, India</w:t>
            </w:r>
          </w:p>
          <w:p w:rsidR="00234FEB" w:rsidRPr="00C749D5" w:rsidRDefault="00234FEB" w:rsidP="00234FEB">
            <w:pPr>
              <w:shd w:val="clear" w:color="auto" w:fill="FFFFFF"/>
              <w:outlineLvl w:val="2"/>
              <w:cnfStyle w:val="100000000000"/>
              <w:rPr>
                <w:rFonts w:ascii="Times New Roman" w:eastAsia="Times New Roman" w:hAnsi="Times New Roman" w:cs="Times New Roman"/>
                <w:b w:val="0"/>
                <w:color w:val="000000"/>
                <w:sz w:val="28"/>
                <w:szCs w:val="28"/>
              </w:rPr>
            </w:pPr>
            <w:r w:rsidRPr="00C749D5">
              <w:rPr>
                <w:rFonts w:ascii="Times New Roman" w:eastAsia="Times New Roman" w:hAnsi="Times New Roman" w:cs="Times New Roman"/>
                <w:b w:val="0"/>
                <w:color w:val="000000"/>
                <w:sz w:val="28"/>
                <w:szCs w:val="28"/>
              </w:rPr>
              <w:t>D</w:t>
            </w:r>
            <w:r>
              <w:rPr>
                <w:rFonts w:ascii="Times New Roman" w:eastAsia="Times New Roman" w:hAnsi="Times New Roman" w:cs="Times New Roman"/>
                <w:b w:val="0"/>
                <w:color w:val="000000"/>
                <w:sz w:val="28"/>
                <w:szCs w:val="28"/>
              </w:rPr>
              <w:t>r</w:t>
            </w:r>
            <w:r w:rsidRPr="00C749D5">
              <w:rPr>
                <w:rFonts w:ascii="Times New Roman" w:eastAsia="Times New Roman" w:hAnsi="Times New Roman" w:cs="Times New Roman"/>
                <w:b w:val="0"/>
                <w:color w:val="000000"/>
                <w:sz w:val="28"/>
                <w:szCs w:val="28"/>
              </w:rPr>
              <w:t>. S</w:t>
            </w:r>
            <w:r>
              <w:rPr>
                <w:rFonts w:ascii="Times New Roman" w:eastAsia="Times New Roman" w:hAnsi="Times New Roman" w:cs="Times New Roman"/>
                <w:b w:val="0"/>
                <w:color w:val="000000"/>
                <w:sz w:val="28"/>
                <w:szCs w:val="28"/>
              </w:rPr>
              <w:t>rikanta</w:t>
            </w:r>
            <w:r w:rsidRPr="00C749D5">
              <w:rPr>
                <w:rFonts w:ascii="Times New Roman" w:eastAsia="Times New Roman" w:hAnsi="Times New Roman" w:cs="Times New Roman"/>
                <w:b w:val="0"/>
                <w:color w:val="000000"/>
                <w:sz w:val="28"/>
                <w:szCs w:val="28"/>
              </w:rPr>
              <w:t xml:space="preserve"> M</w:t>
            </w:r>
            <w:r>
              <w:rPr>
                <w:rFonts w:ascii="Times New Roman" w:eastAsia="Times New Roman" w:hAnsi="Times New Roman" w:cs="Times New Roman"/>
                <w:b w:val="0"/>
                <w:color w:val="000000"/>
                <w:sz w:val="28"/>
                <w:szCs w:val="28"/>
              </w:rPr>
              <w:t>ohapatra</w:t>
            </w:r>
            <w:r w:rsidRPr="00C749D5">
              <w:rPr>
                <w:rFonts w:ascii="Times New Roman" w:eastAsia="Times New Roman" w:hAnsi="Times New Roman" w:cs="Times New Roman"/>
                <w:b w:val="0"/>
                <w:color w:val="000000"/>
                <w:sz w:val="28"/>
                <w:szCs w:val="28"/>
              </w:rPr>
              <w:t>, Vice-Chancellor, Odisha State Open University (OSOU)</w:t>
            </w:r>
          </w:p>
          <w:p w:rsidR="00234FEB" w:rsidRPr="000A110C" w:rsidRDefault="00234FEB" w:rsidP="00234FEB">
            <w:pPr>
              <w:textAlignment w:val="baseline"/>
              <w:cnfStyle w:val="100000000000"/>
              <w:rPr>
                <w:rFonts w:ascii="Times New Roman" w:eastAsia="Times New Roman" w:hAnsi="Times New Roman" w:cs="Times New Roman"/>
                <w:iCs/>
                <w:sz w:val="28"/>
                <w:szCs w:val="28"/>
                <w:bdr w:val="none" w:sz="0" w:space="0" w:color="auto" w:frame="1"/>
              </w:rPr>
            </w:pPr>
            <w:r>
              <w:rPr>
                <w:rFonts w:ascii="Times New Roman" w:eastAsia="Times New Roman" w:hAnsi="Times New Roman" w:cs="Times New Roman"/>
                <w:b w:val="0"/>
                <w:bCs w:val="0"/>
                <w:iCs/>
                <w:sz w:val="28"/>
                <w:szCs w:val="28"/>
                <w:bdr w:val="none" w:sz="0" w:space="0" w:color="auto" w:frame="1"/>
              </w:rPr>
              <w:t>Dr. Bijaya Kumar Rath, NDR, Directorate General of Hydrocarbons</w:t>
            </w:r>
          </w:p>
          <w:p w:rsidR="00234FEB" w:rsidRPr="000A110C" w:rsidRDefault="00234FEB" w:rsidP="00234FEB">
            <w:pPr>
              <w:textAlignment w:val="baseline"/>
              <w:cnfStyle w:val="100000000000"/>
              <w:rPr>
                <w:rFonts w:ascii="Times New Roman" w:eastAsia="Times New Roman" w:hAnsi="Times New Roman" w:cs="Times New Roman"/>
                <w:iCs/>
                <w:sz w:val="28"/>
                <w:szCs w:val="28"/>
                <w:bdr w:val="none" w:sz="0" w:space="0" w:color="auto" w:frame="1"/>
              </w:rPr>
            </w:pPr>
            <w:r>
              <w:rPr>
                <w:rFonts w:ascii="Times New Roman" w:eastAsia="Times New Roman" w:hAnsi="Times New Roman" w:cs="Times New Roman"/>
                <w:b w:val="0"/>
                <w:bCs w:val="0"/>
                <w:iCs/>
                <w:sz w:val="28"/>
                <w:szCs w:val="28"/>
                <w:bdr w:val="none" w:sz="0" w:space="0" w:color="auto" w:frame="1"/>
              </w:rPr>
              <w:t>Dr. Kshiti Bhusan Das, Pro-Vice Chancellor, IGNOU</w:t>
            </w:r>
          </w:p>
          <w:p w:rsidR="00234FEB" w:rsidRDefault="00234FEB" w:rsidP="00234FEB">
            <w:pPr>
              <w:textAlignment w:val="baseline"/>
              <w:cnfStyle w:val="100000000000"/>
              <w:rPr>
                <w:rFonts w:ascii="Times New Roman" w:eastAsia="Times New Roman" w:hAnsi="Times New Roman" w:cs="Times New Roman"/>
                <w:b w:val="0"/>
                <w:bCs w:val="0"/>
                <w:iCs/>
                <w:sz w:val="28"/>
                <w:szCs w:val="28"/>
                <w:bdr w:val="none" w:sz="0" w:space="0" w:color="auto" w:frame="1"/>
              </w:rPr>
            </w:pPr>
            <w:r w:rsidRPr="000A110C">
              <w:rPr>
                <w:rFonts w:ascii="Times New Roman" w:eastAsia="Times New Roman" w:hAnsi="Times New Roman" w:cs="Times New Roman"/>
                <w:b w:val="0"/>
                <w:bCs w:val="0"/>
                <w:iCs/>
                <w:sz w:val="28"/>
                <w:szCs w:val="28"/>
                <w:bdr w:val="none" w:sz="0" w:space="0" w:color="auto" w:frame="1"/>
              </w:rPr>
              <w:t>Prof</w:t>
            </w:r>
            <w:r>
              <w:rPr>
                <w:rFonts w:ascii="Times New Roman" w:eastAsia="Times New Roman" w:hAnsi="Times New Roman" w:cs="Times New Roman"/>
                <w:b w:val="0"/>
                <w:bCs w:val="0"/>
                <w:iCs/>
                <w:sz w:val="28"/>
                <w:szCs w:val="28"/>
                <w:bdr w:val="none" w:sz="0" w:space="0" w:color="auto" w:frame="1"/>
              </w:rPr>
              <w:t>.</w:t>
            </w:r>
            <w:hyperlink r:id="rId25" w:history="1">
              <w:r w:rsidRPr="000A110C">
                <w:rPr>
                  <w:rFonts w:ascii="Times New Roman" w:eastAsia="Times New Roman" w:hAnsi="Times New Roman" w:cs="Times New Roman"/>
                  <w:b w:val="0"/>
                  <w:bCs w:val="0"/>
                  <w:iCs/>
                  <w:sz w:val="28"/>
                  <w:szCs w:val="28"/>
                  <w:bdr w:val="none" w:sz="0" w:space="0" w:color="auto" w:frame="1"/>
                </w:rPr>
                <w:t>Wen-Yen Chang</w:t>
              </w:r>
            </w:hyperlink>
            <w:r w:rsidRPr="000A110C">
              <w:rPr>
                <w:rFonts w:ascii="Times New Roman" w:eastAsia="Times New Roman" w:hAnsi="Times New Roman" w:cs="Times New Roman"/>
                <w:b w:val="0"/>
                <w:bCs w:val="0"/>
                <w:iCs/>
                <w:sz w:val="28"/>
                <w:szCs w:val="28"/>
                <w:bdr w:val="none" w:sz="0" w:space="0" w:color="auto" w:frame="1"/>
              </w:rPr>
              <w:t>,Director of E-TEC, D</w:t>
            </w:r>
            <w:r>
              <w:rPr>
                <w:rFonts w:ascii="Times New Roman" w:eastAsia="Times New Roman" w:hAnsi="Times New Roman" w:cs="Times New Roman"/>
                <w:b w:val="0"/>
                <w:bCs w:val="0"/>
                <w:iCs/>
                <w:sz w:val="28"/>
                <w:szCs w:val="28"/>
                <w:bdr w:val="none" w:sz="0" w:space="0" w:color="auto" w:frame="1"/>
              </w:rPr>
              <w:t>ean</w:t>
            </w:r>
            <w:r w:rsidRPr="000A110C">
              <w:rPr>
                <w:rFonts w:ascii="Times New Roman" w:eastAsia="Times New Roman" w:hAnsi="Times New Roman" w:cs="Times New Roman"/>
                <w:b w:val="0"/>
                <w:bCs w:val="0"/>
                <w:iCs/>
                <w:sz w:val="28"/>
                <w:szCs w:val="28"/>
                <w:bdr w:val="none" w:sz="0" w:space="0" w:color="auto" w:frame="1"/>
              </w:rPr>
              <w:t>&amp;Professor at NDHU</w:t>
            </w:r>
          </w:p>
          <w:p w:rsidR="00987297" w:rsidRPr="000A110C" w:rsidRDefault="00987297" w:rsidP="00987297">
            <w:pPr>
              <w:textAlignment w:val="baseline"/>
              <w:cnfStyle w:val="100000000000"/>
              <w:rPr>
                <w:rFonts w:ascii="Times New Roman" w:eastAsia="Times New Roman" w:hAnsi="Times New Roman" w:cs="Times New Roman"/>
                <w:iCs/>
                <w:sz w:val="28"/>
                <w:szCs w:val="28"/>
                <w:bdr w:val="none" w:sz="0" w:space="0" w:color="auto" w:frame="1"/>
              </w:rPr>
            </w:pPr>
            <w:r w:rsidRPr="000A110C">
              <w:rPr>
                <w:rFonts w:ascii="Times New Roman" w:eastAsia="Times New Roman" w:hAnsi="Times New Roman" w:cs="Times New Roman"/>
                <w:b w:val="0"/>
                <w:bCs w:val="0"/>
                <w:iCs/>
                <w:sz w:val="28"/>
                <w:szCs w:val="28"/>
                <w:bdr w:val="none" w:sz="0" w:space="0" w:color="auto" w:frame="1"/>
              </w:rPr>
              <w:t>Prof</w:t>
            </w:r>
            <w:r>
              <w:rPr>
                <w:rFonts w:ascii="Times New Roman" w:eastAsia="Times New Roman" w:hAnsi="Times New Roman" w:cs="Times New Roman"/>
                <w:b w:val="0"/>
                <w:bCs w:val="0"/>
                <w:iCs/>
                <w:sz w:val="28"/>
                <w:szCs w:val="28"/>
                <w:bdr w:val="none" w:sz="0" w:space="0" w:color="auto" w:frame="1"/>
              </w:rPr>
              <w:t>.</w:t>
            </w:r>
            <w:r w:rsidRPr="000A110C">
              <w:rPr>
                <w:rFonts w:ascii="Times New Roman" w:eastAsia="Times New Roman" w:hAnsi="Times New Roman" w:cs="Times New Roman"/>
                <w:b w:val="0"/>
                <w:bCs w:val="0"/>
                <w:iCs/>
                <w:sz w:val="28"/>
                <w:szCs w:val="28"/>
                <w:bdr w:val="none" w:sz="0" w:space="0" w:color="auto" w:frame="1"/>
              </w:rPr>
              <w:t>Sheng lung Peng, Dean ICT &amp; Information Technology National Dung Hua University, Taiwan</w:t>
            </w:r>
          </w:p>
          <w:p w:rsidR="00987297" w:rsidRDefault="00987297" w:rsidP="00987297">
            <w:pPr>
              <w:textAlignment w:val="baseline"/>
              <w:cnfStyle w:val="100000000000"/>
              <w:rPr>
                <w:rFonts w:ascii="Times New Roman" w:eastAsia="Times New Roman" w:hAnsi="Times New Roman" w:cs="Times New Roman"/>
                <w:iCs/>
                <w:sz w:val="28"/>
                <w:szCs w:val="28"/>
                <w:bdr w:val="none" w:sz="0" w:space="0" w:color="auto" w:frame="1"/>
              </w:rPr>
            </w:pPr>
            <w:r>
              <w:rPr>
                <w:rFonts w:ascii="Times New Roman" w:eastAsia="Times New Roman" w:hAnsi="Times New Roman" w:cs="Times New Roman"/>
                <w:b w:val="0"/>
                <w:bCs w:val="0"/>
                <w:iCs/>
                <w:sz w:val="28"/>
                <w:szCs w:val="28"/>
                <w:bdr w:val="none" w:sz="0" w:space="0" w:color="auto" w:frame="1"/>
              </w:rPr>
              <w:t xml:space="preserve">Mr. </w:t>
            </w:r>
            <w:r w:rsidRPr="000A110C">
              <w:rPr>
                <w:rFonts w:ascii="Times New Roman" w:eastAsia="Times New Roman" w:hAnsi="Times New Roman" w:cs="Times New Roman"/>
                <w:b w:val="0"/>
                <w:bCs w:val="0"/>
                <w:iCs/>
                <w:sz w:val="28"/>
                <w:szCs w:val="28"/>
                <w:bdr w:val="none" w:sz="0" w:space="0" w:color="auto" w:frame="1"/>
              </w:rPr>
              <w:t>Saroj Kumar Jha, Senior Middle East Director, World Bank Group</w:t>
            </w:r>
          </w:p>
          <w:p w:rsidR="00987297" w:rsidRPr="00234FEB" w:rsidRDefault="00234FEB" w:rsidP="00987297">
            <w:pPr>
              <w:textAlignment w:val="baseline"/>
              <w:cnfStyle w:val="100000000000"/>
              <w:rPr>
                <w:rFonts w:ascii="Times New Roman" w:eastAsia="Times New Roman" w:hAnsi="Times New Roman" w:cs="Times New Roman"/>
                <w:b w:val="0"/>
                <w:iCs/>
                <w:sz w:val="28"/>
                <w:szCs w:val="28"/>
                <w:bdr w:val="none" w:sz="0" w:space="0" w:color="auto" w:frame="1"/>
              </w:rPr>
            </w:pPr>
            <w:r w:rsidRPr="00234FEB">
              <w:rPr>
                <w:rFonts w:ascii="Times New Roman" w:eastAsia="Times New Roman" w:hAnsi="Times New Roman" w:cs="Times New Roman"/>
                <w:b w:val="0"/>
                <w:iCs/>
                <w:sz w:val="28"/>
                <w:szCs w:val="28"/>
                <w:bdr w:val="none" w:sz="0" w:space="0" w:color="auto" w:frame="1"/>
              </w:rPr>
              <w:t>Prof. Howard Chuan-Ming Liu, National Taipei University of Technology, Taiwan</w:t>
            </w:r>
          </w:p>
          <w:p w:rsidR="00987297" w:rsidRDefault="00987297" w:rsidP="00987297">
            <w:pPr>
              <w:textAlignment w:val="baseline"/>
              <w:cnfStyle w:val="100000000000"/>
              <w:rPr>
                <w:rFonts w:ascii="Times New Roman" w:eastAsia="Times New Roman" w:hAnsi="Times New Roman" w:cs="Times New Roman"/>
                <w:b w:val="0"/>
                <w:bCs w:val="0"/>
                <w:iCs/>
                <w:sz w:val="28"/>
                <w:szCs w:val="28"/>
                <w:bdr w:val="none" w:sz="0" w:space="0" w:color="auto" w:frame="1"/>
              </w:rPr>
            </w:pPr>
            <w:r>
              <w:rPr>
                <w:rFonts w:ascii="Times New Roman" w:eastAsia="Times New Roman" w:hAnsi="Times New Roman" w:cs="Times New Roman"/>
                <w:b w:val="0"/>
                <w:bCs w:val="0"/>
                <w:iCs/>
                <w:sz w:val="28"/>
                <w:szCs w:val="28"/>
                <w:bdr w:val="none" w:sz="0" w:space="0" w:color="auto" w:frame="1"/>
              </w:rPr>
              <w:t xml:space="preserve">Mr. </w:t>
            </w:r>
            <w:r w:rsidRPr="000A110C">
              <w:rPr>
                <w:rFonts w:ascii="Times New Roman" w:eastAsia="Times New Roman" w:hAnsi="Times New Roman" w:cs="Times New Roman"/>
                <w:b w:val="0"/>
                <w:bCs w:val="0"/>
                <w:iCs/>
                <w:sz w:val="28"/>
                <w:szCs w:val="28"/>
                <w:bdr w:val="none" w:sz="0" w:space="0" w:color="auto" w:frame="1"/>
              </w:rPr>
              <w:t>Takesi Komino, CWS Japan</w:t>
            </w:r>
          </w:p>
          <w:p w:rsidR="00987297" w:rsidRPr="000A110C" w:rsidRDefault="00987297" w:rsidP="00987297">
            <w:pPr>
              <w:textAlignment w:val="baseline"/>
              <w:cnfStyle w:val="100000000000"/>
              <w:rPr>
                <w:rFonts w:ascii="Times New Roman" w:eastAsia="Times New Roman" w:hAnsi="Times New Roman" w:cs="Times New Roman"/>
                <w:b w:val="0"/>
                <w:bCs w:val="0"/>
                <w:iCs/>
                <w:sz w:val="28"/>
                <w:szCs w:val="28"/>
                <w:bdr w:val="none" w:sz="0" w:space="0" w:color="auto" w:frame="1"/>
              </w:rPr>
            </w:pPr>
            <w:r>
              <w:rPr>
                <w:rFonts w:ascii="Times New Roman" w:eastAsia="Times New Roman" w:hAnsi="Times New Roman" w:cs="Times New Roman"/>
                <w:b w:val="0"/>
                <w:bCs w:val="0"/>
                <w:iCs/>
                <w:sz w:val="28"/>
                <w:szCs w:val="28"/>
                <w:bdr w:val="none" w:sz="0" w:space="0" w:color="auto" w:frame="1"/>
              </w:rPr>
              <w:t xml:space="preserve">Mr. </w:t>
            </w:r>
            <w:r w:rsidRPr="000A110C">
              <w:rPr>
                <w:rFonts w:ascii="Times New Roman" w:eastAsia="Times New Roman" w:hAnsi="Times New Roman" w:cs="Times New Roman"/>
                <w:b w:val="0"/>
                <w:bCs w:val="0"/>
                <w:iCs/>
                <w:sz w:val="28"/>
                <w:szCs w:val="28"/>
                <w:bdr w:val="none" w:sz="0" w:space="0" w:color="auto" w:frame="1"/>
              </w:rPr>
              <w:t>Susan Sgorbati, Director, Center for the Advancement of Public Action, Bennington, Vermnt University, USA</w:t>
            </w:r>
          </w:p>
          <w:p w:rsidR="00987297" w:rsidRDefault="00987297" w:rsidP="00987297">
            <w:pPr>
              <w:textAlignment w:val="baseline"/>
              <w:cnfStyle w:val="100000000000"/>
              <w:rPr>
                <w:rFonts w:ascii="Times New Roman" w:hAnsi="Times New Roman" w:cs="Times New Roman"/>
                <w:sz w:val="28"/>
                <w:szCs w:val="28"/>
                <w:shd w:val="clear" w:color="auto" w:fill="FFFFFF"/>
              </w:rPr>
            </w:pPr>
            <w:r>
              <w:rPr>
                <w:rFonts w:ascii="Times New Roman" w:hAnsi="Times New Roman" w:cs="Times New Roman"/>
                <w:b w:val="0"/>
                <w:bCs w:val="0"/>
                <w:sz w:val="28"/>
                <w:szCs w:val="28"/>
                <w:shd w:val="clear" w:color="auto" w:fill="FFFFFF"/>
              </w:rPr>
              <w:t xml:space="preserve">Mr. </w:t>
            </w:r>
            <w:r w:rsidRPr="000A110C">
              <w:rPr>
                <w:rFonts w:ascii="Times New Roman" w:hAnsi="Times New Roman" w:cs="Times New Roman"/>
                <w:b w:val="0"/>
                <w:bCs w:val="0"/>
                <w:sz w:val="28"/>
                <w:szCs w:val="28"/>
                <w:shd w:val="clear" w:color="auto" w:fill="FFFFFF"/>
              </w:rPr>
              <w:t>Mami Mizutori Japan,Assistant Secretary-General and Special Representative of the Secretary-General for Disaster Risk Reduction, United Nations Office for Disaster Risk Reduction (UNISDR</w:t>
            </w:r>
            <w:r w:rsidRPr="000A110C">
              <w:rPr>
                <w:rFonts w:ascii="Times New Roman" w:hAnsi="Times New Roman" w:cs="Times New Roman"/>
                <w:sz w:val="28"/>
                <w:szCs w:val="28"/>
                <w:shd w:val="clear" w:color="auto" w:fill="FFFFFF"/>
              </w:rPr>
              <w:t>)</w:t>
            </w:r>
          </w:p>
          <w:p w:rsidR="00234FEB" w:rsidRPr="00234FEB" w:rsidRDefault="00234FEB" w:rsidP="00987297">
            <w:pPr>
              <w:textAlignment w:val="baseline"/>
              <w:cnfStyle w:val="100000000000"/>
              <w:rPr>
                <w:rFonts w:ascii="Times New Roman" w:hAnsi="Times New Roman" w:cs="Times New Roman"/>
                <w:b w:val="0"/>
                <w:bCs w:val="0"/>
                <w:sz w:val="28"/>
                <w:szCs w:val="28"/>
                <w:shd w:val="clear" w:color="auto" w:fill="FFFFFF"/>
              </w:rPr>
            </w:pPr>
            <w:r w:rsidRPr="00234FEB">
              <w:rPr>
                <w:rFonts w:ascii="Times New Roman" w:hAnsi="Times New Roman" w:cs="Times New Roman"/>
                <w:b w:val="0"/>
                <w:sz w:val="28"/>
                <w:szCs w:val="28"/>
                <w:shd w:val="clear" w:color="auto" w:fill="FFFFFF"/>
              </w:rPr>
              <w:lastRenderedPageBreak/>
              <w:t>Prof. Y.S Negi, Dean Agriculture, Shoolini University</w:t>
            </w:r>
          </w:p>
          <w:p w:rsidR="00987297" w:rsidRPr="000A110C" w:rsidRDefault="00987297" w:rsidP="00987297">
            <w:pPr>
              <w:textAlignment w:val="baseline"/>
              <w:cnfStyle w:val="100000000000"/>
              <w:rPr>
                <w:rFonts w:ascii="Times New Roman" w:eastAsia="Times New Roman" w:hAnsi="Times New Roman" w:cs="Times New Roman"/>
                <w:b w:val="0"/>
                <w:bCs w:val="0"/>
                <w:iCs/>
                <w:sz w:val="28"/>
                <w:szCs w:val="28"/>
                <w:bdr w:val="none" w:sz="0" w:space="0" w:color="auto" w:frame="1"/>
              </w:rPr>
            </w:pPr>
            <w:r w:rsidRPr="000A110C">
              <w:rPr>
                <w:rFonts w:ascii="Times New Roman" w:hAnsi="Times New Roman" w:cs="Times New Roman"/>
                <w:b w:val="0"/>
                <w:bCs w:val="0"/>
                <w:iCs/>
                <w:sz w:val="28"/>
                <w:szCs w:val="28"/>
                <w:bdr w:val="none" w:sz="0" w:space="0" w:color="auto" w:frame="1"/>
                <w:shd w:val="clear" w:color="auto" w:fill="FFFFFF"/>
              </w:rPr>
              <w:t>Prof</w:t>
            </w:r>
            <w:r>
              <w:rPr>
                <w:rFonts w:ascii="Times New Roman" w:hAnsi="Times New Roman" w:cs="Times New Roman"/>
                <w:b w:val="0"/>
                <w:bCs w:val="0"/>
                <w:iCs/>
                <w:sz w:val="28"/>
                <w:szCs w:val="28"/>
                <w:bdr w:val="none" w:sz="0" w:space="0" w:color="auto" w:frame="1"/>
                <w:shd w:val="clear" w:color="auto" w:fill="FFFFFF"/>
              </w:rPr>
              <w:t>.</w:t>
            </w:r>
            <w:r w:rsidRPr="000A110C">
              <w:rPr>
                <w:rFonts w:ascii="Times New Roman" w:hAnsi="Times New Roman" w:cs="Times New Roman"/>
                <w:b w:val="0"/>
                <w:bCs w:val="0"/>
                <w:iCs/>
                <w:sz w:val="28"/>
                <w:szCs w:val="28"/>
                <w:bdr w:val="none" w:sz="0" w:space="0" w:color="auto" w:frame="1"/>
                <w:shd w:val="clear" w:color="auto" w:fill="FFFFFF"/>
              </w:rPr>
              <w:t xml:space="preserve"> Francesco ferrini, Universita Degil Studi di Firenze, UNIFI, Italy</w:t>
            </w:r>
          </w:p>
          <w:p w:rsidR="00987297" w:rsidRPr="000A110C" w:rsidRDefault="00987297" w:rsidP="00987297">
            <w:pPr>
              <w:textAlignment w:val="baseline"/>
              <w:cnfStyle w:val="100000000000"/>
              <w:rPr>
                <w:rFonts w:ascii="Times New Roman" w:eastAsia="Times New Roman" w:hAnsi="Times New Roman" w:cs="Times New Roman"/>
                <w:b w:val="0"/>
                <w:bCs w:val="0"/>
                <w:iCs/>
                <w:sz w:val="28"/>
                <w:szCs w:val="28"/>
                <w:bdr w:val="none" w:sz="0" w:space="0" w:color="auto" w:frame="1"/>
              </w:rPr>
            </w:pPr>
            <w:r w:rsidRPr="000A110C">
              <w:rPr>
                <w:rFonts w:ascii="Times New Roman" w:eastAsia="Times New Roman" w:hAnsi="Times New Roman" w:cs="Times New Roman"/>
                <w:b w:val="0"/>
                <w:bCs w:val="0"/>
                <w:iCs/>
                <w:sz w:val="28"/>
                <w:szCs w:val="28"/>
                <w:bdr w:val="none" w:sz="0" w:space="0" w:color="auto" w:frame="1"/>
              </w:rPr>
              <w:t>Prof</w:t>
            </w:r>
            <w:r>
              <w:rPr>
                <w:rFonts w:ascii="Times New Roman" w:eastAsia="Times New Roman" w:hAnsi="Times New Roman" w:cs="Times New Roman"/>
                <w:b w:val="0"/>
                <w:bCs w:val="0"/>
                <w:iCs/>
                <w:sz w:val="28"/>
                <w:szCs w:val="28"/>
                <w:bdr w:val="none" w:sz="0" w:space="0" w:color="auto" w:frame="1"/>
              </w:rPr>
              <w:t>.</w:t>
            </w:r>
            <w:r w:rsidRPr="000A110C">
              <w:rPr>
                <w:rFonts w:ascii="Times New Roman" w:eastAsia="Times New Roman" w:hAnsi="Times New Roman" w:cs="Times New Roman"/>
                <w:b w:val="0"/>
                <w:bCs w:val="0"/>
                <w:iCs/>
                <w:sz w:val="28"/>
                <w:szCs w:val="28"/>
                <w:bdr w:val="none" w:sz="0" w:space="0" w:color="auto" w:frame="1"/>
              </w:rPr>
              <w:t xml:space="preserve"> Philip England FRS, Geology, University of Oxford, UK</w:t>
            </w:r>
          </w:p>
          <w:p w:rsidR="00987297" w:rsidRPr="000A110C" w:rsidRDefault="00987297" w:rsidP="00987297">
            <w:pPr>
              <w:textAlignment w:val="baseline"/>
              <w:cnfStyle w:val="100000000000"/>
              <w:rPr>
                <w:rFonts w:ascii="Times New Roman" w:eastAsia="Times New Roman" w:hAnsi="Times New Roman" w:cs="Times New Roman"/>
                <w:iCs/>
                <w:sz w:val="28"/>
                <w:szCs w:val="28"/>
                <w:bdr w:val="none" w:sz="0" w:space="0" w:color="auto" w:frame="1"/>
              </w:rPr>
            </w:pPr>
            <w:r w:rsidRPr="000A110C">
              <w:rPr>
                <w:rFonts w:ascii="Times New Roman" w:eastAsia="Times New Roman" w:hAnsi="Times New Roman" w:cs="Times New Roman"/>
                <w:b w:val="0"/>
                <w:bCs w:val="0"/>
                <w:iCs/>
                <w:sz w:val="28"/>
                <w:szCs w:val="28"/>
                <w:bdr w:val="none" w:sz="0" w:space="0" w:color="auto" w:frame="1"/>
              </w:rPr>
              <w:t>Prof</w:t>
            </w:r>
            <w:r>
              <w:rPr>
                <w:rFonts w:ascii="Times New Roman" w:eastAsia="Times New Roman" w:hAnsi="Times New Roman" w:cs="Times New Roman"/>
                <w:b w:val="0"/>
                <w:bCs w:val="0"/>
                <w:iCs/>
                <w:sz w:val="28"/>
                <w:szCs w:val="28"/>
                <w:bdr w:val="none" w:sz="0" w:space="0" w:color="auto" w:frame="1"/>
              </w:rPr>
              <w:t>.</w:t>
            </w:r>
            <w:r w:rsidRPr="000A110C">
              <w:rPr>
                <w:rFonts w:ascii="Times New Roman" w:eastAsia="Times New Roman" w:hAnsi="Times New Roman" w:cs="Times New Roman"/>
                <w:b w:val="0"/>
                <w:bCs w:val="0"/>
                <w:iCs/>
                <w:sz w:val="28"/>
                <w:szCs w:val="28"/>
                <w:bdr w:val="none" w:sz="0" w:space="0" w:color="auto" w:frame="1"/>
              </w:rPr>
              <w:t xml:space="preserve"> James Jackson, Department of Earth Sciences, University of Cambridge, UK </w:t>
            </w:r>
          </w:p>
          <w:p w:rsidR="00987297" w:rsidRDefault="00987297" w:rsidP="00987297">
            <w:pPr>
              <w:textAlignment w:val="baseline"/>
              <w:cnfStyle w:val="100000000000"/>
              <w:rPr>
                <w:rFonts w:ascii="Times New Roman" w:eastAsia="Times New Roman" w:hAnsi="Times New Roman" w:cs="Times New Roman"/>
                <w:b w:val="0"/>
                <w:bCs w:val="0"/>
                <w:iCs/>
                <w:sz w:val="28"/>
                <w:szCs w:val="28"/>
                <w:bdr w:val="none" w:sz="0" w:space="0" w:color="auto" w:frame="1"/>
              </w:rPr>
            </w:pPr>
            <w:r>
              <w:rPr>
                <w:rFonts w:ascii="Times New Roman" w:eastAsia="Times New Roman" w:hAnsi="Times New Roman" w:cs="Times New Roman"/>
                <w:b w:val="0"/>
                <w:bCs w:val="0"/>
                <w:iCs/>
                <w:sz w:val="28"/>
                <w:szCs w:val="28"/>
                <w:bdr w:val="none" w:sz="0" w:space="0" w:color="auto" w:frame="1"/>
              </w:rPr>
              <w:t xml:space="preserve">Mr. </w:t>
            </w:r>
            <w:r w:rsidRPr="000A110C">
              <w:rPr>
                <w:rFonts w:ascii="Times New Roman" w:eastAsia="Times New Roman" w:hAnsi="Times New Roman" w:cs="Times New Roman"/>
                <w:b w:val="0"/>
                <w:bCs w:val="0"/>
                <w:iCs/>
                <w:sz w:val="28"/>
                <w:szCs w:val="28"/>
                <w:bdr w:val="none" w:sz="0" w:space="0" w:color="auto" w:frame="1"/>
              </w:rPr>
              <w:t xml:space="preserve">Animesh Kumar, Deputy Director, UNDRR, Asia Pacific, Bangkok ,Thailand  </w:t>
            </w:r>
          </w:p>
          <w:p w:rsidR="003664D7" w:rsidRPr="000A110C" w:rsidRDefault="003664D7" w:rsidP="00987297">
            <w:pPr>
              <w:textAlignment w:val="baseline"/>
              <w:cnfStyle w:val="100000000000"/>
              <w:rPr>
                <w:rFonts w:ascii="Times New Roman" w:eastAsia="Times New Roman" w:hAnsi="Times New Roman" w:cs="Times New Roman"/>
                <w:iCs/>
                <w:sz w:val="28"/>
                <w:szCs w:val="28"/>
                <w:bdr w:val="none" w:sz="0" w:space="0" w:color="auto" w:frame="1"/>
              </w:rPr>
            </w:pPr>
            <w:r>
              <w:rPr>
                <w:rFonts w:ascii="Times New Roman" w:eastAsia="Times New Roman" w:hAnsi="Times New Roman" w:cs="Times New Roman"/>
                <w:b w:val="0"/>
                <w:bCs w:val="0"/>
                <w:iCs/>
                <w:sz w:val="28"/>
                <w:szCs w:val="28"/>
                <w:bdr w:val="none" w:sz="0" w:space="0" w:color="auto" w:frame="1"/>
              </w:rPr>
              <w:t>Dr. Le MINH NHAT, Deputy Director, Department Natural Disaster Respond, VNDMA</w:t>
            </w:r>
          </w:p>
          <w:p w:rsidR="00987297" w:rsidRPr="000A110C" w:rsidRDefault="00987297" w:rsidP="00987297">
            <w:pPr>
              <w:textAlignment w:val="baseline"/>
              <w:cnfStyle w:val="100000000000"/>
              <w:rPr>
                <w:rFonts w:ascii="Times New Roman" w:eastAsia="Times New Roman" w:hAnsi="Times New Roman" w:cs="Times New Roman"/>
                <w:b w:val="0"/>
                <w:bCs w:val="0"/>
                <w:iCs/>
                <w:sz w:val="28"/>
                <w:szCs w:val="28"/>
                <w:bdr w:val="none" w:sz="0" w:space="0" w:color="auto" w:frame="1"/>
              </w:rPr>
            </w:pPr>
            <w:r>
              <w:rPr>
                <w:rFonts w:ascii="Times New Roman" w:eastAsia="Times New Roman" w:hAnsi="Times New Roman" w:cs="Times New Roman"/>
                <w:b w:val="0"/>
                <w:bCs w:val="0"/>
                <w:iCs/>
                <w:sz w:val="28"/>
                <w:szCs w:val="28"/>
                <w:bdr w:val="none" w:sz="0" w:space="0" w:color="auto" w:frame="1"/>
              </w:rPr>
              <w:t xml:space="preserve">Mr. </w:t>
            </w:r>
            <w:r w:rsidRPr="000A110C">
              <w:rPr>
                <w:rFonts w:ascii="Times New Roman" w:eastAsia="Times New Roman" w:hAnsi="Times New Roman" w:cs="Times New Roman"/>
                <w:b w:val="0"/>
                <w:bCs w:val="0"/>
                <w:iCs/>
                <w:sz w:val="28"/>
                <w:szCs w:val="28"/>
                <w:bdr w:val="none" w:sz="0" w:space="0" w:color="auto" w:frame="1"/>
              </w:rPr>
              <w:t xml:space="preserve">Sujit Mohanty, Office chief UNDRR, Cairo, Egypt </w:t>
            </w:r>
          </w:p>
          <w:p w:rsidR="00987297" w:rsidRPr="000A110C" w:rsidRDefault="00987297" w:rsidP="00987297">
            <w:pPr>
              <w:textAlignment w:val="baseline"/>
              <w:cnfStyle w:val="100000000000"/>
              <w:rPr>
                <w:rFonts w:ascii="Times New Roman" w:eastAsia="Times New Roman" w:hAnsi="Times New Roman" w:cs="Times New Roman"/>
                <w:b w:val="0"/>
                <w:bCs w:val="0"/>
                <w:iCs/>
                <w:sz w:val="28"/>
                <w:szCs w:val="28"/>
                <w:bdr w:val="none" w:sz="0" w:space="0" w:color="auto" w:frame="1"/>
              </w:rPr>
            </w:pPr>
            <w:r w:rsidRPr="000A110C">
              <w:rPr>
                <w:rFonts w:ascii="Times New Roman" w:eastAsia="Times New Roman" w:hAnsi="Times New Roman" w:cs="Times New Roman"/>
                <w:b w:val="0"/>
                <w:bCs w:val="0"/>
                <w:iCs/>
                <w:sz w:val="28"/>
                <w:szCs w:val="28"/>
                <w:bdr w:val="none" w:sz="0" w:space="0" w:color="auto" w:frame="1"/>
              </w:rPr>
              <w:t>Prof</w:t>
            </w:r>
            <w:r>
              <w:rPr>
                <w:rFonts w:ascii="Times New Roman" w:eastAsia="Times New Roman" w:hAnsi="Times New Roman" w:cs="Times New Roman"/>
                <w:b w:val="0"/>
                <w:bCs w:val="0"/>
                <w:iCs/>
                <w:sz w:val="28"/>
                <w:szCs w:val="28"/>
                <w:bdr w:val="none" w:sz="0" w:space="0" w:color="auto" w:frame="1"/>
              </w:rPr>
              <w:t xml:space="preserve">. </w:t>
            </w:r>
            <w:r w:rsidRPr="000A110C">
              <w:rPr>
                <w:rFonts w:ascii="Times New Roman" w:eastAsia="Times New Roman" w:hAnsi="Times New Roman" w:cs="Times New Roman"/>
                <w:b w:val="0"/>
                <w:bCs w:val="0"/>
                <w:iCs/>
                <w:sz w:val="28"/>
                <w:szCs w:val="28"/>
                <w:bdr w:val="none" w:sz="0" w:space="0" w:color="auto" w:frame="1"/>
              </w:rPr>
              <w:t xml:space="preserve">Nitin Kumar Tripathy, Asian Institute of Technology, Thailand </w:t>
            </w:r>
          </w:p>
          <w:p w:rsidR="00987297" w:rsidRPr="000A110C" w:rsidRDefault="00987297" w:rsidP="00987297">
            <w:pPr>
              <w:textAlignment w:val="baseline"/>
              <w:cnfStyle w:val="100000000000"/>
              <w:rPr>
                <w:rFonts w:ascii="Times New Roman" w:eastAsia="Times New Roman" w:hAnsi="Times New Roman" w:cs="Times New Roman"/>
                <w:iCs/>
                <w:sz w:val="28"/>
                <w:szCs w:val="28"/>
                <w:bdr w:val="none" w:sz="0" w:space="0" w:color="auto" w:frame="1"/>
              </w:rPr>
            </w:pPr>
            <w:r w:rsidRPr="000A110C">
              <w:rPr>
                <w:rFonts w:ascii="Times New Roman" w:eastAsia="Times New Roman" w:hAnsi="Times New Roman" w:cs="Times New Roman"/>
                <w:b w:val="0"/>
                <w:bCs w:val="0"/>
                <w:iCs/>
                <w:sz w:val="28"/>
                <w:szCs w:val="28"/>
                <w:bdr w:val="none" w:sz="0" w:space="0" w:color="auto" w:frame="1"/>
              </w:rPr>
              <w:t>Dr</w:t>
            </w:r>
            <w:r>
              <w:rPr>
                <w:rFonts w:ascii="Times New Roman" w:eastAsia="Times New Roman" w:hAnsi="Times New Roman" w:cs="Times New Roman"/>
                <w:b w:val="0"/>
                <w:bCs w:val="0"/>
                <w:iCs/>
                <w:sz w:val="28"/>
                <w:szCs w:val="28"/>
                <w:bdr w:val="none" w:sz="0" w:space="0" w:color="auto" w:frame="1"/>
              </w:rPr>
              <w:t>.</w:t>
            </w:r>
            <w:r w:rsidRPr="000A110C">
              <w:rPr>
                <w:rFonts w:ascii="Times New Roman" w:eastAsia="Times New Roman" w:hAnsi="Times New Roman" w:cs="Times New Roman"/>
                <w:b w:val="0"/>
                <w:bCs w:val="0"/>
                <w:iCs/>
                <w:sz w:val="28"/>
                <w:szCs w:val="28"/>
                <w:bdr w:val="none" w:sz="0" w:space="0" w:color="auto" w:frame="1"/>
              </w:rPr>
              <w:t xml:space="preserve"> JC Gaillard,The University of Auckland, New Zealand </w:t>
            </w:r>
          </w:p>
          <w:p w:rsidR="00987297" w:rsidRDefault="00987297" w:rsidP="00987297">
            <w:pPr>
              <w:textAlignment w:val="baseline"/>
              <w:cnfStyle w:val="100000000000"/>
              <w:rPr>
                <w:rFonts w:ascii="Times New Roman" w:eastAsia="Times New Roman" w:hAnsi="Times New Roman" w:cs="Times New Roman"/>
                <w:b w:val="0"/>
                <w:bCs w:val="0"/>
                <w:iCs/>
                <w:sz w:val="28"/>
                <w:szCs w:val="28"/>
                <w:bdr w:val="none" w:sz="0" w:space="0" w:color="auto" w:frame="1"/>
              </w:rPr>
            </w:pPr>
            <w:r w:rsidRPr="000A110C">
              <w:rPr>
                <w:rFonts w:ascii="Times New Roman" w:eastAsia="Times New Roman" w:hAnsi="Times New Roman" w:cs="Times New Roman"/>
                <w:b w:val="0"/>
                <w:bCs w:val="0"/>
                <w:iCs/>
                <w:sz w:val="28"/>
                <w:szCs w:val="28"/>
                <w:bdr w:val="none" w:sz="0" w:space="0" w:color="auto" w:frame="1"/>
              </w:rPr>
              <w:t>Prof</w:t>
            </w:r>
            <w:r>
              <w:rPr>
                <w:rFonts w:ascii="Times New Roman" w:eastAsia="Times New Roman" w:hAnsi="Times New Roman" w:cs="Times New Roman"/>
                <w:b w:val="0"/>
                <w:bCs w:val="0"/>
                <w:iCs/>
                <w:sz w:val="28"/>
                <w:szCs w:val="28"/>
                <w:bdr w:val="none" w:sz="0" w:space="0" w:color="auto" w:frame="1"/>
              </w:rPr>
              <w:t xml:space="preserve">. </w:t>
            </w:r>
            <w:r w:rsidRPr="000A110C">
              <w:rPr>
                <w:rFonts w:ascii="Times New Roman" w:eastAsia="Times New Roman" w:hAnsi="Times New Roman" w:cs="Times New Roman"/>
                <w:b w:val="0"/>
                <w:bCs w:val="0"/>
                <w:iCs/>
                <w:sz w:val="28"/>
                <w:szCs w:val="28"/>
                <w:bdr w:val="none" w:sz="0" w:space="0" w:color="auto" w:frame="1"/>
              </w:rPr>
              <w:t>Ifte Ahmed, University of Newcastle, New South Wales, Australia</w:t>
            </w:r>
          </w:p>
          <w:p w:rsidR="00987297" w:rsidRDefault="00987297" w:rsidP="00987297">
            <w:pPr>
              <w:textAlignment w:val="baseline"/>
              <w:cnfStyle w:val="100000000000"/>
              <w:rPr>
                <w:rFonts w:ascii="Times New Roman" w:eastAsia="Times New Roman" w:hAnsi="Times New Roman" w:cs="Times New Roman"/>
                <w:b w:val="0"/>
                <w:bCs w:val="0"/>
                <w:iCs/>
                <w:sz w:val="28"/>
                <w:szCs w:val="28"/>
                <w:bdr w:val="none" w:sz="0" w:space="0" w:color="auto" w:frame="1"/>
              </w:rPr>
            </w:pPr>
            <w:r w:rsidRPr="000A110C">
              <w:rPr>
                <w:rFonts w:ascii="Times New Roman" w:eastAsia="Times New Roman" w:hAnsi="Times New Roman" w:cs="Times New Roman"/>
                <w:b w:val="0"/>
                <w:bCs w:val="0"/>
                <w:iCs/>
                <w:sz w:val="28"/>
                <w:szCs w:val="28"/>
                <w:bdr w:val="none" w:sz="0" w:space="0" w:color="auto" w:frame="1"/>
              </w:rPr>
              <w:t>Prof</w:t>
            </w:r>
            <w:r>
              <w:rPr>
                <w:rFonts w:ascii="Times New Roman" w:eastAsia="Times New Roman" w:hAnsi="Times New Roman" w:cs="Times New Roman"/>
                <w:b w:val="0"/>
                <w:bCs w:val="0"/>
                <w:iCs/>
                <w:sz w:val="28"/>
                <w:szCs w:val="28"/>
                <w:bdr w:val="none" w:sz="0" w:space="0" w:color="auto" w:frame="1"/>
              </w:rPr>
              <w:t>.</w:t>
            </w:r>
            <w:r w:rsidRPr="000A110C">
              <w:rPr>
                <w:rFonts w:ascii="Times New Roman" w:eastAsia="Times New Roman" w:hAnsi="Times New Roman" w:cs="Times New Roman"/>
                <w:b w:val="0"/>
                <w:bCs w:val="0"/>
                <w:iCs/>
                <w:sz w:val="28"/>
                <w:szCs w:val="28"/>
                <w:bdr w:val="none" w:sz="0" w:space="0" w:color="auto" w:frame="1"/>
              </w:rPr>
              <w:t xml:space="preserve"> Alexander Densmore, Durham University,UK</w:t>
            </w:r>
          </w:p>
          <w:p w:rsidR="00987297" w:rsidRPr="000A110C" w:rsidRDefault="00987297" w:rsidP="00987297">
            <w:pPr>
              <w:textAlignment w:val="baseline"/>
              <w:cnfStyle w:val="100000000000"/>
              <w:rPr>
                <w:rFonts w:ascii="Times New Roman" w:hAnsi="Times New Roman" w:cs="Times New Roman"/>
                <w:b w:val="0"/>
                <w:bCs w:val="0"/>
                <w:sz w:val="28"/>
                <w:szCs w:val="28"/>
                <w:shd w:val="clear" w:color="auto" w:fill="FFFFFF"/>
              </w:rPr>
            </w:pPr>
            <w:r>
              <w:rPr>
                <w:rFonts w:ascii="Times New Roman" w:hAnsi="Times New Roman" w:cs="Times New Roman"/>
                <w:b w:val="0"/>
                <w:bCs w:val="0"/>
                <w:sz w:val="28"/>
                <w:szCs w:val="28"/>
                <w:shd w:val="clear" w:color="auto" w:fill="FFFFFF"/>
              </w:rPr>
              <w:t xml:space="preserve">Mr. </w:t>
            </w:r>
            <w:r w:rsidRPr="000A110C">
              <w:rPr>
                <w:rFonts w:ascii="Times New Roman" w:hAnsi="Times New Roman" w:cs="Times New Roman"/>
                <w:b w:val="0"/>
                <w:bCs w:val="0"/>
                <w:sz w:val="28"/>
                <w:szCs w:val="28"/>
                <w:shd w:val="clear" w:color="auto" w:fill="FFFFFF"/>
              </w:rPr>
              <w:t>Sand</w:t>
            </w:r>
            <w:r>
              <w:rPr>
                <w:rFonts w:ascii="Times New Roman" w:hAnsi="Times New Roman" w:cs="Times New Roman"/>
                <w:b w:val="0"/>
                <w:bCs w:val="0"/>
                <w:sz w:val="28"/>
                <w:szCs w:val="28"/>
                <w:shd w:val="clear" w:color="auto" w:fill="FFFFFF"/>
              </w:rPr>
              <w:t>e</w:t>
            </w:r>
            <w:r w:rsidRPr="000A110C">
              <w:rPr>
                <w:rFonts w:ascii="Times New Roman" w:hAnsi="Times New Roman" w:cs="Times New Roman"/>
                <w:b w:val="0"/>
                <w:bCs w:val="0"/>
                <w:sz w:val="28"/>
                <w:szCs w:val="28"/>
                <w:shd w:val="clear" w:color="auto" w:fill="FFFFFF"/>
              </w:rPr>
              <w:t xml:space="preserve">ep Mohapatra, Senior Advocate, Supreme Court of India  </w:t>
            </w:r>
          </w:p>
          <w:p w:rsidR="00987297" w:rsidRPr="000A110C" w:rsidRDefault="00987297" w:rsidP="00987297">
            <w:pPr>
              <w:textAlignment w:val="baseline"/>
              <w:cnfStyle w:val="100000000000"/>
              <w:rPr>
                <w:rFonts w:ascii="Times New Roman" w:eastAsia="Times New Roman" w:hAnsi="Times New Roman" w:cs="Times New Roman"/>
                <w:b w:val="0"/>
                <w:bCs w:val="0"/>
                <w:iCs/>
                <w:sz w:val="28"/>
                <w:szCs w:val="28"/>
                <w:bdr w:val="none" w:sz="0" w:space="0" w:color="auto" w:frame="1"/>
              </w:rPr>
            </w:pPr>
            <w:r w:rsidRPr="000A110C">
              <w:rPr>
                <w:rFonts w:ascii="Times New Roman" w:eastAsia="Times New Roman" w:hAnsi="Times New Roman" w:cs="Times New Roman"/>
                <w:b w:val="0"/>
                <w:bCs w:val="0"/>
                <w:iCs/>
                <w:sz w:val="28"/>
                <w:szCs w:val="28"/>
                <w:bdr w:val="none" w:sz="0" w:space="0" w:color="auto" w:frame="1"/>
              </w:rPr>
              <w:t>Prof</w:t>
            </w:r>
            <w:r>
              <w:rPr>
                <w:rFonts w:ascii="Times New Roman" w:eastAsia="Times New Roman" w:hAnsi="Times New Roman" w:cs="Times New Roman"/>
                <w:b w:val="0"/>
                <w:bCs w:val="0"/>
                <w:iCs/>
                <w:sz w:val="28"/>
                <w:szCs w:val="28"/>
                <w:bdr w:val="none" w:sz="0" w:space="0" w:color="auto" w:frame="1"/>
              </w:rPr>
              <w:t>.</w:t>
            </w:r>
            <w:r w:rsidRPr="000A110C">
              <w:rPr>
                <w:rFonts w:ascii="Times New Roman" w:eastAsia="Times New Roman" w:hAnsi="Times New Roman" w:cs="Times New Roman"/>
                <w:b w:val="0"/>
                <w:bCs w:val="0"/>
                <w:iCs/>
                <w:sz w:val="28"/>
                <w:szCs w:val="28"/>
                <w:bdr w:val="none" w:sz="0" w:space="0" w:color="auto" w:frame="1"/>
              </w:rPr>
              <w:t xml:space="preserve"> Wilkinson Suzanne, Professor, “Disaster Resilience, Management and Sustainable Development in Built Environment, Massey University, New Zealand </w:t>
            </w:r>
          </w:p>
          <w:p w:rsidR="00987297" w:rsidRPr="000A110C" w:rsidRDefault="00987297" w:rsidP="00987297">
            <w:pPr>
              <w:textAlignment w:val="baseline"/>
              <w:cnfStyle w:val="100000000000"/>
              <w:rPr>
                <w:rFonts w:ascii="Times New Roman" w:eastAsia="Times New Roman" w:hAnsi="Times New Roman" w:cs="Times New Roman"/>
                <w:b w:val="0"/>
                <w:bCs w:val="0"/>
                <w:iCs/>
                <w:sz w:val="28"/>
                <w:szCs w:val="28"/>
                <w:bdr w:val="none" w:sz="0" w:space="0" w:color="auto" w:frame="1"/>
              </w:rPr>
            </w:pPr>
            <w:r w:rsidRPr="000A110C">
              <w:rPr>
                <w:rFonts w:ascii="Times New Roman" w:eastAsia="Times New Roman" w:hAnsi="Times New Roman" w:cs="Times New Roman"/>
                <w:b w:val="0"/>
                <w:bCs w:val="0"/>
                <w:iCs/>
                <w:sz w:val="28"/>
                <w:szCs w:val="28"/>
                <w:bdr w:val="none" w:sz="0" w:space="0" w:color="auto" w:frame="1"/>
              </w:rPr>
              <w:t>Mr</w:t>
            </w:r>
            <w:r>
              <w:rPr>
                <w:rFonts w:ascii="Times New Roman" w:eastAsia="Times New Roman" w:hAnsi="Times New Roman" w:cs="Times New Roman"/>
                <w:b w:val="0"/>
                <w:bCs w:val="0"/>
                <w:iCs/>
                <w:sz w:val="28"/>
                <w:szCs w:val="28"/>
                <w:bdr w:val="none" w:sz="0" w:space="0" w:color="auto" w:frame="1"/>
              </w:rPr>
              <w:t>.</w:t>
            </w:r>
            <w:r w:rsidRPr="000A110C">
              <w:rPr>
                <w:rFonts w:ascii="Times New Roman" w:eastAsia="Times New Roman" w:hAnsi="Times New Roman" w:cs="Times New Roman"/>
                <w:b w:val="0"/>
                <w:bCs w:val="0"/>
                <w:iCs/>
                <w:sz w:val="28"/>
                <w:szCs w:val="28"/>
                <w:bdr w:val="none" w:sz="0" w:space="0" w:color="auto" w:frame="1"/>
              </w:rPr>
              <w:t>Takeshi Komino, General Secretary CWS Japan</w:t>
            </w:r>
          </w:p>
          <w:p w:rsidR="00987297" w:rsidRDefault="00987297" w:rsidP="00987297">
            <w:pPr>
              <w:textAlignment w:val="baseline"/>
              <w:cnfStyle w:val="100000000000"/>
              <w:rPr>
                <w:rFonts w:ascii="Times New Roman" w:eastAsia="Times New Roman" w:hAnsi="Times New Roman" w:cs="Times New Roman"/>
                <w:b w:val="0"/>
                <w:bCs w:val="0"/>
                <w:iCs/>
                <w:sz w:val="28"/>
                <w:szCs w:val="28"/>
                <w:bdr w:val="none" w:sz="0" w:space="0" w:color="auto" w:frame="1"/>
              </w:rPr>
            </w:pPr>
            <w:r w:rsidRPr="000A110C">
              <w:rPr>
                <w:rFonts w:ascii="Times New Roman" w:eastAsia="Times New Roman" w:hAnsi="Times New Roman" w:cs="Times New Roman"/>
                <w:b w:val="0"/>
                <w:bCs w:val="0"/>
                <w:iCs/>
                <w:sz w:val="28"/>
                <w:szCs w:val="28"/>
                <w:bdr w:val="none" w:sz="0" w:space="0" w:color="auto" w:frame="1"/>
              </w:rPr>
              <w:t>Dr</w:t>
            </w:r>
            <w:r w:rsidR="00B057C6">
              <w:rPr>
                <w:rFonts w:ascii="Times New Roman" w:eastAsia="Times New Roman" w:hAnsi="Times New Roman" w:cs="Times New Roman"/>
                <w:b w:val="0"/>
                <w:bCs w:val="0"/>
                <w:iCs/>
                <w:sz w:val="28"/>
                <w:szCs w:val="28"/>
                <w:bdr w:val="none" w:sz="0" w:space="0" w:color="auto" w:frame="1"/>
              </w:rPr>
              <w:t>.</w:t>
            </w:r>
            <w:hyperlink r:id="rId26" w:history="1">
              <w:r w:rsidRPr="000A110C">
                <w:rPr>
                  <w:rFonts w:ascii="Times New Roman" w:eastAsia="Times New Roman" w:hAnsi="Times New Roman" w:cs="Times New Roman"/>
                  <w:b w:val="0"/>
                  <w:bCs w:val="0"/>
                  <w:iCs/>
                  <w:sz w:val="28"/>
                  <w:szCs w:val="28"/>
                  <w:bdr w:val="none" w:sz="0" w:space="0" w:color="auto" w:frame="1"/>
                </w:rPr>
                <w:t>Eklabya Sharma</w:t>
              </w:r>
            </w:hyperlink>
            <w:r w:rsidRPr="000A110C">
              <w:rPr>
                <w:rFonts w:ascii="Times New Roman" w:eastAsia="Times New Roman" w:hAnsi="Times New Roman" w:cs="Times New Roman"/>
                <w:b w:val="0"/>
                <w:bCs w:val="0"/>
                <w:iCs/>
                <w:sz w:val="28"/>
                <w:szCs w:val="28"/>
                <w:bdr w:val="none" w:sz="0" w:space="0" w:color="auto" w:frame="1"/>
              </w:rPr>
              <w:t>, Deputy Director General, ICIMOD,Nepal</w:t>
            </w:r>
          </w:p>
          <w:p w:rsidR="00E676CF" w:rsidRPr="000A110C" w:rsidRDefault="00E676CF" w:rsidP="00E676CF">
            <w:pPr>
              <w:textAlignment w:val="baseline"/>
              <w:cnfStyle w:val="100000000000"/>
              <w:rPr>
                <w:rFonts w:ascii="Times New Roman" w:eastAsia="Times New Roman" w:hAnsi="Times New Roman" w:cs="Times New Roman"/>
                <w:b w:val="0"/>
                <w:bCs w:val="0"/>
                <w:iCs/>
                <w:sz w:val="28"/>
                <w:szCs w:val="28"/>
                <w:bdr w:val="none" w:sz="0" w:space="0" w:color="auto" w:frame="1"/>
              </w:rPr>
            </w:pPr>
            <w:r w:rsidRPr="000A110C">
              <w:rPr>
                <w:rFonts w:ascii="Times New Roman" w:eastAsia="Times New Roman" w:hAnsi="Times New Roman" w:cs="Times New Roman"/>
                <w:b w:val="0"/>
                <w:bCs w:val="0"/>
                <w:iCs/>
                <w:sz w:val="28"/>
                <w:szCs w:val="28"/>
                <w:bdr w:val="none" w:sz="0" w:space="0" w:color="auto" w:frame="1"/>
              </w:rPr>
              <w:t>Prof. </w:t>
            </w:r>
            <w:r>
              <w:rPr>
                <w:rFonts w:ascii="Times New Roman" w:eastAsia="Times New Roman" w:hAnsi="Times New Roman" w:cs="Times New Roman"/>
                <w:b w:val="0"/>
                <w:bCs w:val="0"/>
                <w:iCs/>
                <w:sz w:val="28"/>
                <w:szCs w:val="28"/>
                <w:bdr w:val="none" w:sz="0" w:space="0" w:color="auto" w:frame="1"/>
              </w:rPr>
              <w:t>(</w:t>
            </w:r>
            <w:r w:rsidRPr="000A110C">
              <w:rPr>
                <w:rFonts w:ascii="Times New Roman" w:eastAsia="Times New Roman" w:hAnsi="Times New Roman" w:cs="Times New Roman"/>
                <w:b w:val="0"/>
                <w:bCs w:val="0"/>
                <w:iCs/>
                <w:sz w:val="28"/>
                <w:szCs w:val="28"/>
                <w:bdr w:val="none" w:sz="0" w:space="0" w:color="auto" w:frame="1"/>
              </w:rPr>
              <w:t>Dr.</w:t>
            </w:r>
            <w:r>
              <w:rPr>
                <w:rFonts w:ascii="Times New Roman" w:eastAsia="Times New Roman" w:hAnsi="Times New Roman" w:cs="Times New Roman"/>
                <w:b w:val="0"/>
                <w:bCs w:val="0"/>
                <w:iCs/>
                <w:sz w:val="28"/>
                <w:szCs w:val="28"/>
                <w:bdr w:val="none" w:sz="0" w:space="0" w:color="auto" w:frame="1"/>
              </w:rPr>
              <w:t>)</w:t>
            </w:r>
            <w:r w:rsidRPr="000A110C">
              <w:rPr>
                <w:rFonts w:ascii="Times New Roman" w:eastAsia="Times New Roman" w:hAnsi="Times New Roman" w:cs="Times New Roman"/>
                <w:b w:val="0"/>
                <w:bCs w:val="0"/>
                <w:iCs/>
                <w:sz w:val="28"/>
                <w:szCs w:val="28"/>
                <w:bdr w:val="none" w:sz="0" w:space="0" w:color="auto" w:frame="1"/>
              </w:rPr>
              <w:t> Xiaobin Dong. School of Natural Resources Science and Technology, Beijing Normal University </w:t>
            </w:r>
          </w:p>
          <w:p w:rsidR="00987297" w:rsidRPr="000A110C" w:rsidRDefault="00987297" w:rsidP="00987297">
            <w:pPr>
              <w:textAlignment w:val="baseline"/>
              <w:cnfStyle w:val="100000000000"/>
              <w:rPr>
                <w:rFonts w:ascii="Times New Roman" w:eastAsia="Times New Roman" w:hAnsi="Times New Roman" w:cs="Times New Roman"/>
                <w:b w:val="0"/>
                <w:bCs w:val="0"/>
                <w:iCs/>
                <w:sz w:val="28"/>
                <w:szCs w:val="28"/>
                <w:bdr w:val="none" w:sz="0" w:space="0" w:color="auto" w:frame="1"/>
              </w:rPr>
            </w:pPr>
            <w:r w:rsidRPr="000A110C">
              <w:rPr>
                <w:rFonts w:ascii="Times New Roman" w:eastAsia="Times New Roman" w:hAnsi="Times New Roman" w:cs="Times New Roman"/>
                <w:b w:val="0"/>
                <w:bCs w:val="0"/>
                <w:iCs/>
                <w:sz w:val="28"/>
                <w:szCs w:val="28"/>
                <w:bdr w:val="none" w:sz="0" w:space="0" w:color="auto" w:frame="1"/>
              </w:rPr>
              <w:t>Prof</w:t>
            </w:r>
            <w:r>
              <w:rPr>
                <w:rFonts w:ascii="Times New Roman" w:eastAsia="Times New Roman" w:hAnsi="Times New Roman" w:cs="Times New Roman"/>
                <w:b w:val="0"/>
                <w:bCs w:val="0"/>
                <w:iCs/>
                <w:sz w:val="28"/>
                <w:szCs w:val="28"/>
                <w:bdr w:val="none" w:sz="0" w:space="0" w:color="auto" w:frame="1"/>
              </w:rPr>
              <w:t>.</w:t>
            </w:r>
            <w:r w:rsidRPr="000A110C">
              <w:rPr>
                <w:rFonts w:ascii="Times New Roman" w:eastAsia="Times New Roman" w:hAnsi="Times New Roman" w:cs="Times New Roman"/>
                <w:b w:val="0"/>
                <w:bCs w:val="0"/>
                <w:iCs/>
                <w:sz w:val="28"/>
                <w:szCs w:val="28"/>
                <w:bdr w:val="none" w:sz="0" w:space="0" w:color="auto" w:frame="1"/>
              </w:rPr>
              <w:t xml:space="preserve"> Yuei-An Liou, </w:t>
            </w:r>
            <w:hyperlink r:id="rId27" w:tgtFrame="_blank" w:history="1">
              <w:r w:rsidRPr="000A110C">
                <w:rPr>
                  <w:rFonts w:ascii="Times New Roman" w:eastAsia="Times New Roman" w:hAnsi="Times New Roman" w:cs="Times New Roman"/>
                  <w:b w:val="0"/>
                  <w:bCs w:val="0"/>
                  <w:iCs/>
                  <w:sz w:val="28"/>
                  <w:szCs w:val="28"/>
                  <w:bdr w:val="none" w:sz="0" w:space="0" w:color="auto" w:frame="1"/>
                </w:rPr>
                <w:t xml:space="preserve">National Central University, </w:t>
              </w:r>
            </w:hyperlink>
            <w:r w:rsidRPr="000A110C">
              <w:rPr>
                <w:rFonts w:ascii="Times New Roman" w:eastAsia="Times New Roman" w:hAnsi="Times New Roman" w:cs="Times New Roman"/>
                <w:b w:val="0"/>
                <w:bCs w:val="0"/>
                <w:iCs/>
                <w:sz w:val="28"/>
                <w:szCs w:val="28"/>
                <w:bdr w:val="none" w:sz="0" w:space="0" w:color="auto" w:frame="1"/>
              </w:rPr>
              <w:t>  Geo Informatics Department </w:t>
            </w:r>
            <w:hyperlink r:id="rId28" w:tgtFrame="_blank" w:history="1">
              <w:r w:rsidRPr="000A110C">
                <w:rPr>
                  <w:rFonts w:ascii="Times New Roman" w:eastAsia="Times New Roman" w:hAnsi="Times New Roman" w:cs="Times New Roman"/>
                  <w:b w:val="0"/>
                  <w:bCs w:val="0"/>
                  <w:iCs/>
                  <w:sz w:val="28"/>
                  <w:szCs w:val="28"/>
                  <w:bdr w:val="none" w:sz="0" w:space="0" w:color="auto" w:frame="1"/>
                </w:rPr>
                <w:t>Taiwan</w:t>
              </w:r>
            </w:hyperlink>
          </w:p>
          <w:p w:rsidR="00987297" w:rsidRPr="000A110C" w:rsidRDefault="00987297" w:rsidP="00987297">
            <w:pPr>
              <w:textAlignment w:val="baseline"/>
              <w:cnfStyle w:val="100000000000"/>
              <w:rPr>
                <w:rFonts w:ascii="Times New Roman" w:eastAsia="Times New Roman" w:hAnsi="Times New Roman" w:cs="Times New Roman"/>
                <w:b w:val="0"/>
                <w:bCs w:val="0"/>
                <w:iCs/>
                <w:sz w:val="28"/>
                <w:szCs w:val="28"/>
                <w:bdr w:val="none" w:sz="0" w:space="0" w:color="auto" w:frame="1"/>
              </w:rPr>
            </w:pPr>
            <w:r w:rsidRPr="000A110C">
              <w:rPr>
                <w:rFonts w:ascii="Times New Roman" w:eastAsia="Times New Roman" w:hAnsi="Times New Roman" w:cs="Times New Roman"/>
                <w:b w:val="0"/>
                <w:bCs w:val="0"/>
                <w:iCs/>
                <w:sz w:val="28"/>
                <w:szCs w:val="28"/>
                <w:bdr w:val="none" w:sz="0" w:space="0" w:color="auto" w:frame="1"/>
              </w:rPr>
              <w:t>Prof.Wei-Sen Li,NCDR,Taiwan</w:t>
            </w:r>
          </w:p>
          <w:p w:rsidR="00987297" w:rsidRPr="000A110C" w:rsidRDefault="00987297" w:rsidP="00987297">
            <w:pPr>
              <w:pStyle w:val="NormalWeb"/>
              <w:spacing w:before="0" w:beforeAutospacing="0" w:after="0" w:afterAutospacing="0"/>
              <w:cnfStyle w:val="100000000000"/>
              <w:rPr>
                <w:b w:val="0"/>
                <w:bCs w:val="0"/>
                <w:iCs/>
                <w:sz w:val="28"/>
                <w:szCs w:val="28"/>
                <w:bdr w:val="none" w:sz="0" w:space="0" w:color="auto" w:frame="1"/>
              </w:rPr>
            </w:pPr>
            <w:r>
              <w:rPr>
                <w:b w:val="0"/>
                <w:bCs w:val="0"/>
                <w:iCs/>
                <w:sz w:val="28"/>
                <w:szCs w:val="28"/>
                <w:bdr w:val="none" w:sz="0" w:space="0" w:color="auto" w:frame="1"/>
              </w:rPr>
              <w:t xml:space="preserve">Prof. </w:t>
            </w:r>
            <w:r w:rsidRPr="000A110C">
              <w:rPr>
                <w:b w:val="0"/>
                <w:bCs w:val="0"/>
                <w:iCs/>
                <w:sz w:val="28"/>
                <w:szCs w:val="28"/>
                <w:bdr w:val="none" w:sz="0" w:space="0" w:color="auto" w:frame="1"/>
              </w:rPr>
              <w:t xml:space="preserve">Merle Sowman, HOD, Department of Environmental and Geographical Science, University of Cape Town, South Africa </w:t>
            </w:r>
          </w:p>
          <w:p w:rsidR="00987297" w:rsidRPr="000A110C" w:rsidRDefault="00987297" w:rsidP="00987297">
            <w:pPr>
              <w:textAlignment w:val="baseline"/>
              <w:cnfStyle w:val="100000000000"/>
              <w:rPr>
                <w:rFonts w:ascii="Times New Roman" w:eastAsia="Times New Roman" w:hAnsi="Times New Roman" w:cs="Times New Roman"/>
                <w:iCs/>
                <w:sz w:val="28"/>
                <w:szCs w:val="28"/>
                <w:bdr w:val="none" w:sz="0" w:space="0" w:color="auto" w:frame="1"/>
              </w:rPr>
            </w:pPr>
            <w:r w:rsidRPr="000A110C">
              <w:rPr>
                <w:rFonts w:ascii="Times New Roman" w:eastAsia="Times New Roman" w:hAnsi="Times New Roman" w:cs="Times New Roman"/>
                <w:b w:val="0"/>
                <w:bCs w:val="0"/>
                <w:iCs/>
                <w:sz w:val="28"/>
                <w:szCs w:val="28"/>
                <w:bdr w:val="none" w:sz="0" w:space="0" w:color="auto" w:frame="1"/>
              </w:rPr>
              <w:t>Dr. Indrajit Pal, Chair, Disaster Preparedness, Mitigation and Management (DPMM), Asian Institute of Technology, Thailand</w:t>
            </w:r>
          </w:p>
          <w:p w:rsidR="00987297" w:rsidRPr="000A110C" w:rsidRDefault="00987297" w:rsidP="00987297">
            <w:pPr>
              <w:textAlignment w:val="baseline"/>
              <w:cnfStyle w:val="100000000000"/>
              <w:rPr>
                <w:rFonts w:ascii="Times New Roman" w:eastAsia="Times New Roman" w:hAnsi="Times New Roman" w:cs="Times New Roman"/>
                <w:b w:val="0"/>
                <w:bCs w:val="0"/>
                <w:iCs/>
                <w:sz w:val="28"/>
                <w:szCs w:val="28"/>
                <w:bdr w:val="none" w:sz="0" w:space="0" w:color="auto" w:frame="1"/>
              </w:rPr>
            </w:pPr>
            <w:r w:rsidRPr="000A110C">
              <w:rPr>
                <w:rFonts w:ascii="Times New Roman" w:hAnsi="Times New Roman" w:cs="Times New Roman"/>
                <w:b w:val="0"/>
                <w:bCs w:val="0"/>
                <w:sz w:val="28"/>
                <w:szCs w:val="28"/>
                <w:shd w:val="clear" w:color="auto" w:fill="FFFFFF"/>
              </w:rPr>
              <w:t>Prof. Vishwambhar Prasad Sati, School of Earth Sciences, Mizoram University (Central), Tanhril, Aizawl</w:t>
            </w:r>
          </w:p>
          <w:p w:rsidR="00987297" w:rsidRDefault="00987297" w:rsidP="00987297">
            <w:pPr>
              <w:textAlignment w:val="baseline"/>
              <w:cnfStyle w:val="100000000000"/>
              <w:rPr>
                <w:rFonts w:ascii="Times New Roman" w:eastAsia="Times New Roman" w:hAnsi="Times New Roman" w:cs="Times New Roman"/>
                <w:b w:val="0"/>
                <w:bCs w:val="0"/>
                <w:iCs/>
                <w:sz w:val="28"/>
                <w:szCs w:val="28"/>
                <w:bdr w:val="none" w:sz="0" w:space="0" w:color="auto" w:frame="1"/>
              </w:rPr>
            </w:pPr>
            <w:r w:rsidRPr="000A110C">
              <w:rPr>
                <w:rFonts w:ascii="Times New Roman" w:eastAsia="Times New Roman" w:hAnsi="Times New Roman" w:cs="Times New Roman"/>
                <w:b w:val="0"/>
                <w:bCs w:val="0"/>
                <w:iCs/>
                <w:sz w:val="28"/>
                <w:szCs w:val="28"/>
                <w:bdr w:val="none" w:sz="0" w:space="0" w:color="auto" w:frame="1"/>
              </w:rPr>
              <w:t>Dr</w:t>
            </w:r>
            <w:r>
              <w:rPr>
                <w:rFonts w:ascii="Times New Roman" w:eastAsia="Times New Roman" w:hAnsi="Times New Roman" w:cs="Times New Roman"/>
                <w:b w:val="0"/>
                <w:bCs w:val="0"/>
                <w:iCs/>
                <w:sz w:val="28"/>
                <w:szCs w:val="28"/>
                <w:bdr w:val="none" w:sz="0" w:space="0" w:color="auto" w:frame="1"/>
              </w:rPr>
              <w:t>.</w:t>
            </w:r>
            <w:r w:rsidRPr="000A110C">
              <w:rPr>
                <w:rFonts w:ascii="Times New Roman" w:eastAsia="Times New Roman" w:hAnsi="Times New Roman" w:cs="Times New Roman"/>
                <w:b w:val="0"/>
                <w:bCs w:val="0"/>
                <w:iCs/>
                <w:sz w:val="28"/>
                <w:szCs w:val="28"/>
                <w:bdr w:val="none" w:sz="0" w:space="0" w:color="auto" w:frame="1"/>
              </w:rPr>
              <w:t xml:space="preserve">Murataly Duishonakunov, Department of Physical Geography, Kyrgyz National University, Bishkek, Kyrgyz </w:t>
            </w:r>
            <w:r w:rsidRPr="000A110C">
              <w:rPr>
                <w:rFonts w:ascii="Times New Roman" w:eastAsia="Times New Roman" w:hAnsi="Times New Roman" w:cs="Times New Roman"/>
                <w:b w:val="0"/>
                <w:bCs w:val="0"/>
                <w:iCs/>
                <w:sz w:val="28"/>
                <w:szCs w:val="28"/>
                <w:bdr w:val="none" w:sz="0" w:space="0" w:color="auto" w:frame="1"/>
              </w:rPr>
              <w:lastRenderedPageBreak/>
              <w:t>Republic </w:t>
            </w:r>
          </w:p>
          <w:p w:rsidR="00987297" w:rsidRPr="000A110C" w:rsidRDefault="00987297" w:rsidP="00987297">
            <w:pPr>
              <w:textAlignment w:val="baseline"/>
              <w:cnfStyle w:val="100000000000"/>
              <w:rPr>
                <w:rFonts w:ascii="Times New Roman" w:eastAsia="Times New Roman" w:hAnsi="Times New Roman" w:cs="Times New Roman"/>
                <w:iCs/>
                <w:sz w:val="28"/>
                <w:szCs w:val="28"/>
                <w:bdr w:val="none" w:sz="0" w:space="0" w:color="auto" w:frame="1"/>
              </w:rPr>
            </w:pPr>
            <w:r w:rsidRPr="000A110C">
              <w:rPr>
                <w:rFonts w:ascii="Times New Roman" w:eastAsia="Times New Roman" w:hAnsi="Times New Roman" w:cs="Times New Roman"/>
                <w:b w:val="0"/>
                <w:bCs w:val="0"/>
                <w:iCs/>
                <w:sz w:val="28"/>
                <w:szCs w:val="28"/>
                <w:bdr w:val="none" w:sz="0" w:space="0" w:color="auto" w:frame="1"/>
              </w:rPr>
              <w:t>Dr</w:t>
            </w:r>
            <w:r>
              <w:rPr>
                <w:rFonts w:ascii="Times New Roman" w:eastAsia="Times New Roman" w:hAnsi="Times New Roman" w:cs="Times New Roman"/>
                <w:b w:val="0"/>
                <w:bCs w:val="0"/>
                <w:iCs/>
                <w:sz w:val="28"/>
                <w:szCs w:val="28"/>
                <w:bdr w:val="none" w:sz="0" w:space="0" w:color="auto" w:frame="1"/>
              </w:rPr>
              <w:t>.</w:t>
            </w:r>
            <w:r w:rsidRPr="000A110C">
              <w:rPr>
                <w:rFonts w:ascii="Times New Roman" w:eastAsia="Times New Roman" w:hAnsi="Times New Roman" w:cs="Times New Roman"/>
                <w:b w:val="0"/>
                <w:bCs w:val="0"/>
                <w:iCs/>
                <w:sz w:val="28"/>
                <w:szCs w:val="28"/>
                <w:bdr w:val="none" w:sz="0" w:space="0" w:color="auto" w:frame="1"/>
              </w:rPr>
              <w:t xml:space="preserve"> Manoranjan Mishra, HOD, NRM and Geo Informatics, Kha</w:t>
            </w:r>
            <w:r w:rsidR="00136D41">
              <w:rPr>
                <w:rFonts w:ascii="Times New Roman" w:eastAsia="Times New Roman" w:hAnsi="Times New Roman" w:cs="Times New Roman"/>
                <w:b w:val="0"/>
                <w:bCs w:val="0"/>
                <w:iCs/>
                <w:sz w:val="28"/>
                <w:szCs w:val="28"/>
                <w:bdr w:val="none" w:sz="0" w:space="0" w:color="auto" w:frame="1"/>
              </w:rPr>
              <w:t>l</w:t>
            </w:r>
            <w:r w:rsidRPr="000A110C">
              <w:rPr>
                <w:rFonts w:ascii="Times New Roman" w:eastAsia="Times New Roman" w:hAnsi="Times New Roman" w:cs="Times New Roman"/>
                <w:b w:val="0"/>
                <w:bCs w:val="0"/>
                <w:iCs/>
                <w:sz w:val="28"/>
                <w:szCs w:val="28"/>
                <w:bdr w:val="none" w:sz="0" w:space="0" w:color="auto" w:frame="1"/>
              </w:rPr>
              <w:t>likote University</w:t>
            </w:r>
          </w:p>
          <w:p w:rsidR="00987297" w:rsidRPr="000A110C" w:rsidRDefault="00987297" w:rsidP="00987297">
            <w:pPr>
              <w:textAlignment w:val="baseline"/>
              <w:cnfStyle w:val="100000000000"/>
              <w:rPr>
                <w:rFonts w:ascii="Times New Roman" w:eastAsia="Times New Roman" w:hAnsi="Times New Roman" w:cs="Times New Roman"/>
                <w:b w:val="0"/>
                <w:bCs w:val="0"/>
                <w:sz w:val="28"/>
                <w:szCs w:val="28"/>
                <w:bdr w:val="none" w:sz="0" w:space="0" w:color="auto" w:frame="1"/>
              </w:rPr>
            </w:pPr>
            <w:r w:rsidRPr="000A110C">
              <w:rPr>
                <w:rFonts w:ascii="Times New Roman" w:eastAsia="Times New Roman" w:hAnsi="Times New Roman" w:cs="Times New Roman"/>
                <w:b w:val="0"/>
                <w:bCs w:val="0"/>
                <w:sz w:val="28"/>
                <w:szCs w:val="28"/>
                <w:bdr w:val="none" w:sz="0" w:space="0" w:color="auto" w:frame="1"/>
              </w:rPr>
              <w:t xml:space="preserve">Prof. William P. Kittredge, Ph.D., Chiang Mai </w:t>
            </w:r>
            <w:r w:rsidRPr="000A110C">
              <w:rPr>
                <w:rFonts w:ascii="Times New Roman" w:hAnsi="Times New Roman" w:cs="Times New Roman"/>
                <w:b w:val="0"/>
                <w:bCs w:val="0"/>
                <w:sz w:val="28"/>
                <w:szCs w:val="28"/>
              </w:rPr>
              <w:t>University</w:t>
            </w:r>
            <w:r w:rsidRPr="000A110C">
              <w:rPr>
                <w:rFonts w:ascii="Times New Roman" w:eastAsia="Times New Roman" w:hAnsi="Times New Roman" w:cs="Times New Roman"/>
                <w:b w:val="0"/>
                <w:bCs w:val="0"/>
                <w:sz w:val="28"/>
                <w:szCs w:val="28"/>
                <w:bdr w:val="none" w:sz="0" w:space="0" w:color="auto" w:frame="1"/>
              </w:rPr>
              <w:t>, Thailand </w:t>
            </w:r>
          </w:p>
          <w:p w:rsidR="00987297" w:rsidRPr="000A110C" w:rsidRDefault="00987297" w:rsidP="00987297">
            <w:pPr>
              <w:textAlignment w:val="baseline"/>
              <w:cnfStyle w:val="100000000000"/>
              <w:rPr>
                <w:rFonts w:ascii="Times New Roman" w:eastAsia="Times New Roman" w:hAnsi="Times New Roman" w:cs="Times New Roman"/>
                <w:iCs/>
                <w:sz w:val="28"/>
                <w:szCs w:val="28"/>
                <w:bdr w:val="none" w:sz="0" w:space="0" w:color="auto" w:frame="1"/>
              </w:rPr>
            </w:pPr>
            <w:r w:rsidRPr="000A110C">
              <w:rPr>
                <w:rFonts w:ascii="Times New Roman" w:eastAsia="Times New Roman" w:hAnsi="Times New Roman" w:cs="Times New Roman"/>
                <w:b w:val="0"/>
                <w:bCs w:val="0"/>
                <w:iCs/>
                <w:sz w:val="28"/>
                <w:szCs w:val="28"/>
                <w:bdr w:val="none" w:sz="0" w:space="0" w:color="auto" w:frame="1"/>
              </w:rPr>
              <w:t>Katie Conlon, Fulbright Research Fellow- National Science Foundation, Portland State University, USA</w:t>
            </w:r>
          </w:p>
          <w:p w:rsidR="00987297" w:rsidRDefault="00987297" w:rsidP="00987297">
            <w:pPr>
              <w:pStyle w:val="NormalWeb"/>
              <w:spacing w:before="0" w:beforeAutospacing="0" w:after="0" w:afterAutospacing="0"/>
              <w:textAlignment w:val="baseline"/>
              <w:cnfStyle w:val="100000000000"/>
              <w:rPr>
                <w:b w:val="0"/>
                <w:bCs w:val="0"/>
                <w:iCs/>
                <w:sz w:val="28"/>
                <w:szCs w:val="28"/>
                <w:lang w:val="cs-CZ"/>
              </w:rPr>
            </w:pPr>
            <w:r w:rsidRPr="000A110C">
              <w:rPr>
                <w:b w:val="0"/>
                <w:bCs w:val="0"/>
                <w:iCs/>
                <w:sz w:val="28"/>
                <w:szCs w:val="28"/>
                <w:lang w:val="cs-CZ"/>
              </w:rPr>
              <w:t xml:space="preserve">Dr. Zuzana Boukalova,METCENAS o.p.s.,Czech University of Life </w:t>
            </w:r>
            <w:r>
              <w:rPr>
                <w:b w:val="0"/>
                <w:bCs w:val="0"/>
                <w:iCs/>
                <w:sz w:val="28"/>
                <w:szCs w:val="28"/>
                <w:lang w:val="cs-CZ"/>
              </w:rPr>
              <w:t xml:space="preserve">Prof. </w:t>
            </w:r>
            <w:r w:rsidRPr="000A110C">
              <w:rPr>
                <w:b w:val="0"/>
                <w:bCs w:val="0"/>
                <w:iCs/>
                <w:sz w:val="28"/>
                <w:szCs w:val="28"/>
                <w:lang w:val="cs-CZ"/>
              </w:rPr>
              <w:t>Sciences Prague; Faculty of Environmental Sciences,Czech Republic</w:t>
            </w:r>
          </w:p>
          <w:p w:rsidR="00987297" w:rsidRPr="000A110C" w:rsidRDefault="00987297" w:rsidP="00987297">
            <w:pPr>
              <w:pStyle w:val="NormalWeb"/>
              <w:spacing w:before="0" w:beforeAutospacing="0" w:after="0" w:afterAutospacing="0"/>
              <w:textAlignment w:val="baseline"/>
              <w:cnfStyle w:val="100000000000"/>
              <w:rPr>
                <w:b w:val="0"/>
                <w:bCs w:val="0"/>
                <w:iCs/>
                <w:sz w:val="28"/>
                <w:szCs w:val="28"/>
                <w:bdr w:val="none" w:sz="0" w:space="0" w:color="auto" w:frame="1"/>
              </w:rPr>
            </w:pPr>
            <w:r w:rsidRPr="000A110C">
              <w:rPr>
                <w:b w:val="0"/>
                <w:bCs w:val="0"/>
                <w:iCs/>
                <w:sz w:val="28"/>
                <w:szCs w:val="28"/>
                <w:bdr w:val="none" w:sz="0" w:space="0" w:color="auto" w:frame="1"/>
              </w:rPr>
              <w:t>Dr</w:t>
            </w:r>
            <w:r w:rsidR="003B65E2">
              <w:rPr>
                <w:b w:val="0"/>
                <w:bCs w:val="0"/>
                <w:iCs/>
                <w:sz w:val="28"/>
                <w:szCs w:val="28"/>
                <w:bdr w:val="none" w:sz="0" w:space="0" w:color="auto" w:frame="1"/>
              </w:rPr>
              <w:t>.</w:t>
            </w:r>
            <w:r w:rsidRPr="000A110C">
              <w:rPr>
                <w:b w:val="0"/>
                <w:bCs w:val="0"/>
                <w:iCs/>
                <w:sz w:val="28"/>
                <w:szCs w:val="28"/>
                <w:bdr w:val="none" w:sz="0" w:space="0" w:color="auto" w:frame="1"/>
              </w:rPr>
              <w:t xml:space="preserve"> Pawan Kumar Bhattrai ,IOE,Tribhubhan  University ,Nepal </w:t>
            </w:r>
          </w:p>
          <w:p w:rsidR="00987297" w:rsidRPr="000A110C" w:rsidRDefault="00987297" w:rsidP="00987297">
            <w:pPr>
              <w:pStyle w:val="NormalWeb"/>
              <w:spacing w:before="0" w:beforeAutospacing="0" w:after="0" w:afterAutospacing="0"/>
              <w:cnfStyle w:val="100000000000"/>
              <w:rPr>
                <w:b w:val="0"/>
                <w:bCs w:val="0"/>
                <w:iCs/>
                <w:sz w:val="28"/>
                <w:szCs w:val="28"/>
                <w:bdr w:val="none" w:sz="0" w:space="0" w:color="auto" w:frame="1"/>
              </w:rPr>
            </w:pPr>
            <w:r w:rsidRPr="000A110C">
              <w:rPr>
                <w:b w:val="0"/>
                <w:bCs w:val="0"/>
                <w:iCs/>
                <w:sz w:val="28"/>
                <w:szCs w:val="28"/>
                <w:bdr w:val="none" w:sz="0" w:space="0" w:color="auto" w:frame="1"/>
              </w:rPr>
              <w:t>Dr</w:t>
            </w:r>
            <w:r w:rsidR="003B65E2">
              <w:rPr>
                <w:b w:val="0"/>
                <w:bCs w:val="0"/>
                <w:iCs/>
                <w:sz w:val="28"/>
                <w:szCs w:val="28"/>
                <w:bdr w:val="none" w:sz="0" w:space="0" w:color="auto" w:frame="1"/>
              </w:rPr>
              <w:t>.</w:t>
            </w:r>
            <w:r w:rsidRPr="000A110C">
              <w:rPr>
                <w:b w:val="0"/>
                <w:bCs w:val="0"/>
                <w:iCs/>
                <w:sz w:val="28"/>
                <w:szCs w:val="28"/>
                <w:bdr w:val="none" w:sz="0" w:space="0" w:color="auto" w:frame="1"/>
              </w:rPr>
              <w:t xml:space="preserve"> Merle Sowman, Head of Department of Environmental and Geographical Science, University of Cape Town, South Africa </w:t>
            </w:r>
          </w:p>
          <w:p w:rsidR="00987297" w:rsidRDefault="00987297" w:rsidP="00987297">
            <w:pPr>
              <w:keepNext/>
              <w:tabs>
                <w:tab w:val="num" w:pos="432"/>
              </w:tabs>
              <w:outlineLvl w:val="0"/>
              <w:cnfStyle w:val="100000000000"/>
              <w:rPr>
                <w:rFonts w:ascii="Times New Roman" w:hAnsi="Times New Roman" w:cs="Times New Roman"/>
                <w:b w:val="0"/>
                <w:bCs w:val="0"/>
                <w:iCs/>
                <w:sz w:val="28"/>
                <w:szCs w:val="28"/>
              </w:rPr>
            </w:pPr>
            <w:r w:rsidRPr="000A110C">
              <w:rPr>
                <w:rFonts w:ascii="Times New Roman" w:hAnsi="Times New Roman" w:cs="Times New Roman"/>
                <w:b w:val="0"/>
                <w:bCs w:val="0"/>
                <w:iCs/>
                <w:sz w:val="28"/>
                <w:szCs w:val="28"/>
              </w:rPr>
              <w:t>Dr. Akhilesh Surjan, Humanitarian, Emergency and Disaster Management Studies, Charles Darwin University, Australia</w:t>
            </w:r>
          </w:p>
          <w:p w:rsidR="003664D7" w:rsidRPr="000A110C" w:rsidRDefault="003664D7" w:rsidP="00987297">
            <w:pPr>
              <w:keepNext/>
              <w:tabs>
                <w:tab w:val="num" w:pos="432"/>
              </w:tabs>
              <w:outlineLvl w:val="0"/>
              <w:cnfStyle w:val="100000000000"/>
              <w:rPr>
                <w:rFonts w:ascii="Times New Roman" w:hAnsi="Times New Roman" w:cs="Times New Roman"/>
                <w:iCs/>
                <w:sz w:val="28"/>
                <w:szCs w:val="28"/>
              </w:rPr>
            </w:pPr>
            <w:r>
              <w:rPr>
                <w:rFonts w:ascii="Times New Roman" w:hAnsi="Times New Roman" w:cs="Times New Roman"/>
                <w:b w:val="0"/>
                <w:sz w:val="28"/>
                <w:szCs w:val="28"/>
              </w:rPr>
              <w:t>Dr. Sarat Kumar Lenka</w:t>
            </w:r>
            <w:r w:rsidRPr="00CA4A11">
              <w:rPr>
                <w:rFonts w:ascii="Times New Roman" w:hAnsi="Times New Roman" w:cs="Times New Roman"/>
                <w:b w:val="0"/>
                <w:sz w:val="28"/>
                <w:szCs w:val="28"/>
              </w:rPr>
              <w:t>,</w:t>
            </w:r>
            <w:r>
              <w:rPr>
                <w:rFonts w:ascii="Times New Roman" w:hAnsi="Times New Roman" w:cs="Times New Roman"/>
                <w:b w:val="0"/>
                <w:sz w:val="28"/>
                <w:szCs w:val="28"/>
              </w:rPr>
              <w:t xml:space="preserve"> Professor</w:t>
            </w:r>
            <w:r w:rsidRPr="00CA4A11">
              <w:rPr>
                <w:rFonts w:ascii="Times New Roman" w:hAnsi="Times New Roman" w:cs="Times New Roman"/>
                <w:b w:val="0"/>
                <w:sz w:val="28"/>
                <w:szCs w:val="28"/>
              </w:rPr>
              <w:t xml:space="preserve"> IITTM.</w:t>
            </w:r>
            <w:r>
              <w:rPr>
                <w:rFonts w:ascii="Times New Roman" w:hAnsi="Times New Roman" w:cs="Times New Roman"/>
                <w:b w:val="0"/>
                <w:sz w:val="28"/>
                <w:szCs w:val="28"/>
              </w:rPr>
              <w:t>Bhubaneswar, India</w:t>
            </w:r>
          </w:p>
          <w:p w:rsidR="00987297" w:rsidRDefault="00987297" w:rsidP="00987297">
            <w:pPr>
              <w:keepNext/>
              <w:tabs>
                <w:tab w:val="num" w:pos="432"/>
              </w:tabs>
              <w:outlineLvl w:val="0"/>
              <w:cnfStyle w:val="100000000000"/>
              <w:rPr>
                <w:rFonts w:ascii="Times New Roman" w:eastAsia="Times New Roman" w:hAnsi="Times New Roman" w:cs="Times New Roman"/>
                <w:b w:val="0"/>
                <w:bCs w:val="0"/>
                <w:iCs/>
                <w:sz w:val="28"/>
                <w:szCs w:val="28"/>
              </w:rPr>
            </w:pPr>
            <w:r w:rsidRPr="000A110C">
              <w:rPr>
                <w:rFonts w:ascii="Times New Roman" w:eastAsia="Times New Roman" w:hAnsi="Times New Roman" w:cs="Times New Roman"/>
                <w:b w:val="0"/>
                <w:bCs w:val="0"/>
                <w:iCs/>
                <w:sz w:val="28"/>
                <w:szCs w:val="28"/>
                <w:bdr w:val="none" w:sz="0" w:space="0" w:color="auto" w:frame="1"/>
              </w:rPr>
              <w:t>Prof.Susan Sgorbati</w:t>
            </w:r>
            <w:r w:rsidRPr="000A110C">
              <w:rPr>
                <w:rFonts w:ascii="Times New Roman" w:eastAsia="Times New Roman" w:hAnsi="Times New Roman" w:cs="Times New Roman"/>
                <w:b w:val="0"/>
                <w:bCs w:val="0"/>
                <w:iCs/>
                <w:sz w:val="28"/>
                <w:szCs w:val="28"/>
              </w:rPr>
              <w:t>, Director</w:t>
            </w:r>
            <w:r w:rsidRPr="000A110C">
              <w:rPr>
                <w:rFonts w:ascii="Times New Roman" w:eastAsia="Times New Roman" w:hAnsi="Times New Roman" w:cs="Times New Roman"/>
                <w:b w:val="0"/>
                <w:bCs w:val="0"/>
                <w:iCs/>
                <w:sz w:val="28"/>
                <w:szCs w:val="28"/>
                <w:bdr w:val="none" w:sz="0" w:space="0" w:color="auto" w:frame="1"/>
              </w:rPr>
              <w:t xml:space="preserve"> Center for the Advancement of Public Action, </w:t>
            </w:r>
            <w:r w:rsidRPr="000A110C">
              <w:rPr>
                <w:rFonts w:ascii="Times New Roman" w:eastAsia="Times New Roman" w:hAnsi="Times New Roman" w:cs="Times New Roman"/>
                <w:b w:val="0"/>
                <w:bCs w:val="0"/>
                <w:iCs/>
                <w:sz w:val="28"/>
                <w:szCs w:val="28"/>
              </w:rPr>
              <w:t>Bennington College, Vermont University, USA</w:t>
            </w:r>
          </w:p>
          <w:p w:rsidR="00987297" w:rsidRPr="000A110C" w:rsidRDefault="00987297" w:rsidP="00987297">
            <w:pPr>
              <w:keepNext/>
              <w:tabs>
                <w:tab w:val="num" w:pos="432"/>
              </w:tabs>
              <w:outlineLvl w:val="0"/>
              <w:cnfStyle w:val="100000000000"/>
              <w:rPr>
                <w:rFonts w:ascii="Times New Roman" w:eastAsia="Times New Roman" w:hAnsi="Times New Roman" w:cs="Times New Roman"/>
                <w:b w:val="0"/>
                <w:bCs w:val="0"/>
                <w:iCs/>
                <w:sz w:val="28"/>
                <w:szCs w:val="28"/>
              </w:rPr>
            </w:pPr>
            <w:r w:rsidRPr="000A110C">
              <w:rPr>
                <w:rFonts w:ascii="Times New Roman" w:eastAsia="Times New Roman" w:hAnsi="Times New Roman" w:cs="Times New Roman"/>
                <w:b w:val="0"/>
                <w:bCs w:val="0"/>
                <w:iCs/>
                <w:sz w:val="28"/>
                <w:szCs w:val="28"/>
              </w:rPr>
              <w:t>Prof</w:t>
            </w:r>
            <w:r>
              <w:rPr>
                <w:rFonts w:ascii="Times New Roman" w:eastAsia="Times New Roman" w:hAnsi="Times New Roman" w:cs="Times New Roman"/>
                <w:b w:val="0"/>
                <w:bCs w:val="0"/>
                <w:iCs/>
                <w:sz w:val="28"/>
                <w:szCs w:val="28"/>
              </w:rPr>
              <w:t>.</w:t>
            </w:r>
            <w:r w:rsidRPr="000A110C">
              <w:rPr>
                <w:rFonts w:ascii="Times New Roman" w:eastAsia="Times New Roman" w:hAnsi="Times New Roman" w:cs="Times New Roman"/>
                <w:b w:val="0"/>
                <w:bCs w:val="0"/>
                <w:iCs/>
                <w:sz w:val="28"/>
                <w:szCs w:val="28"/>
              </w:rPr>
              <w:t xml:space="preserve"> Asim Zia, Vermont University, USA </w:t>
            </w:r>
          </w:p>
          <w:p w:rsidR="0087698D" w:rsidRDefault="00987297" w:rsidP="00987297">
            <w:pPr>
              <w:keepNext/>
              <w:tabs>
                <w:tab w:val="num" w:pos="432"/>
              </w:tabs>
              <w:outlineLvl w:val="0"/>
              <w:cnfStyle w:val="100000000000"/>
              <w:rPr>
                <w:rFonts w:ascii="Times New Roman" w:eastAsia="Times New Roman" w:hAnsi="Times New Roman" w:cs="Times New Roman"/>
                <w:b w:val="0"/>
                <w:bCs w:val="0"/>
                <w:iCs/>
                <w:sz w:val="28"/>
                <w:szCs w:val="28"/>
              </w:rPr>
            </w:pPr>
            <w:r w:rsidRPr="000A110C">
              <w:rPr>
                <w:rFonts w:ascii="Times New Roman" w:eastAsia="Times New Roman" w:hAnsi="Times New Roman" w:cs="Times New Roman"/>
                <w:b w:val="0"/>
                <w:bCs w:val="0"/>
                <w:iCs/>
                <w:sz w:val="28"/>
                <w:szCs w:val="28"/>
              </w:rPr>
              <w:t>Dr</w:t>
            </w:r>
            <w:r>
              <w:rPr>
                <w:rFonts w:ascii="Times New Roman" w:eastAsia="Times New Roman" w:hAnsi="Times New Roman" w:cs="Times New Roman"/>
                <w:b w:val="0"/>
                <w:bCs w:val="0"/>
                <w:iCs/>
                <w:sz w:val="28"/>
                <w:szCs w:val="28"/>
              </w:rPr>
              <w:t>.</w:t>
            </w:r>
            <w:r w:rsidRPr="000A110C">
              <w:rPr>
                <w:rFonts w:ascii="Times New Roman" w:eastAsia="Times New Roman" w:hAnsi="Times New Roman" w:cs="Times New Roman"/>
                <w:b w:val="0"/>
                <w:bCs w:val="0"/>
                <w:iCs/>
                <w:sz w:val="28"/>
                <w:szCs w:val="28"/>
              </w:rPr>
              <w:t xml:space="preserve"> D</w:t>
            </w:r>
            <w:r w:rsidRPr="000A110C">
              <w:rPr>
                <w:rFonts w:ascii="Times New Roman" w:eastAsia="Times New Roman" w:hAnsi="Times New Roman" w:cs="Times New Roman"/>
                <w:b w:val="0"/>
                <w:bCs w:val="0"/>
                <w:iCs/>
                <w:sz w:val="28"/>
                <w:szCs w:val="28"/>
                <w:bdr w:val="none" w:sz="0" w:space="0" w:color="auto" w:frame="1"/>
              </w:rPr>
              <w:t>.</w:t>
            </w:r>
            <w:r w:rsidRPr="000A110C">
              <w:rPr>
                <w:rFonts w:ascii="Times New Roman" w:eastAsia="Times New Roman" w:hAnsi="Times New Roman" w:cs="Times New Roman"/>
                <w:b w:val="0"/>
                <w:bCs w:val="0"/>
                <w:iCs/>
                <w:sz w:val="28"/>
                <w:szCs w:val="28"/>
              </w:rPr>
              <w:t>B</w:t>
            </w:r>
            <w:r w:rsidRPr="000A110C">
              <w:rPr>
                <w:rFonts w:ascii="Times New Roman" w:eastAsia="Times New Roman" w:hAnsi="Times New Roman" w:cs="Times New Roman"/>
                <w:b w:val="0"/>
                <w:bCs w:val="0"/>
                <w:iCs/>
                <w:sz w:val="28"/>
                <w:szCs w:val="28"/>
                <w:bdr w:val="none" w:sz="0" w:space="0" w:color="auto" w:frame="1"/>
              </w:rPr>
              <w:t>.</w:t>
            </w:r>
            <w:r w:rsidRPr="000A110C">
              <w:rPr>
                <w:rFonts w:ascii="Times New Roman" w:eastAsia="Times New Roman" w:hAnsi="Times New Roman" w:cs="Times New Roman"/>
                <w:b w:val="0"/>
                <w:bCs w:val="0"/>
                <w:iCs/>
                <w:sz w:val="28"/>
                <w:szCs w:val="28"/>
              </w:rPr>
              <w:t>Kattel, </w:t>
            </w:r>
            <w:r w:rsidRPr="000A110C">
              <w:rPr>
                <w:rFonts w:ascii="Times New Roman" w:eastAsia="Times New Roman" w:hAnsi="Times New Roman" w:cs="Times New Roman"/>
                <w:b w:val="0"/>
                <w:bCs w:val="0"/>
                <w:iCs/>
                <w:sz w:val="28"/>
                <w:szCs w:val="28"/>
                <w:bdr w:val="none" w:sz="0" w:space="0" w:color="auto" w:frame="1"/>
              </w:rPr>
              <w:t xml:space="preserve">PhD, </w:t>
            </w:r>
            <w:r w:rsidRPr="000A110C">
              <w:rPr>
                <w:rFonts w:ascii="Times New Roman" w:eastAsia="Times New Roman" w:hAnsi="Times New Roman" w:cs="Times New Roman"/>
                <w:b w:val="0"/>
                <w:bCs w:val="0"/>
                <w:iCs/>
                <w:sz w:val="28"/>
                <w:szCs w:val="28"/>
              </w:rPr>
              <w:t>Institute of Tibetan Plateau Research, Chinese Academy of Sciences</w:t>
            </w:r>
          </w:p>
          <w:p w:rsidR="00987297" w:rsidRPr="000A110C" w:rsidRDefault="00987297" w:rsidP="00987297">
            <w:pPr>
              <w:keepNext/>
              <w:tabs>
                <w:tab w:val="num" w:pos="432"/>
              </w:tabs>
              <w:outlineLvl w:val="0"/>
              <w:cnfStyle w:val="100000000000"/>
              <w:rPr>
                <w:rFonts w:ascii="Times New Roman" w:eastAsia="Times New Roman" w:hAnsi="Times New Roman" w:cs="Times New Roman"/>
                <w:b w:val="0"/>
                <w:bCs w:val="0"/>
                <w:iCs/>
                <w:sz w:val="28"/>
                <w:szCs w:val="28"/>
                <w:bdr w:val="none" w:sz="0" w:space="0" w:color="auto" w:frame="1"/>
              </w:rPr>
            </w:pPr>
            <w:r w:rsidRPr="000A110C">
              <w:rPr>
                <w:rFonts w:ascii="Times New Roman" w:eastAsia="Times New Roman" w:hAnsi="Times New Roman" w:cs="Times New Roman"/>
                <w:b w:val="0"/>
                <w:bCs w:val="0"/>
                <w:iCs/>
                <w:sz w:val="28"/>
                <w:szCs w:val="28"/>
                <w:bdr w:val="none" w:sz="0" w:space="0" w:color="auto" w:frame="1"/>
              </w:rPr>
              <w:t>Dr</w:t>
            </w:r>
            <w:r>
              <w:rPr>
                <w:rFonts w:ascii="Times New Roman" w:eastAsia="Times New Roman" w:hAnsi="Times New Roman" w:cs="Times New Roman"/>
                <w:b w:val="0"/>
                <w:bCs w:val="0"/>
                <w:iCs/>
                <w:sz w:val="28"/>
                <w:szCs w:val="28"/>
                <w:bdr w:val="none" w:sz="0" w:space="0" w:color="auto" w:frame="1"/>
              </w:rPr>
              <w:t>.</w:t>
            </w:r>
            <w:r w:rsidRPr="000A110C">
              <w:rPr>
                <w:rFonts w:ascii="Times New Roman" w:eastAsia="Times New Roman" w:hAnsi="Times New Roman" w:cs="Times New Roman"/>
                <w:b w:val="0"/>
                <w:bCs w:val="0"/>
                <w:iCs/>
                <w:sz w:val="28"/>
                <w:szCs w:val="28"/>
                <w:bdr w:val="none" w:sz="0" w:space="0" w:color="auto" w:frame="1"/>
              </w:rPr>
              <w:t xml:space="preserve"> Raji Sarkar, IRDR, Bhutan </w:t>
            </w:r>
          </w:p>
          <w:p w:rsidR="00794400" w:rsidRPr="000A110C" w:rsidRDefault="00794400" w:rsidP="003B2165">
            <w:pPr>
              <w:keepNext/>
              <w:tabs>
                <w:tab w:val="num" w:pos="432"/>
              </w:tabs>
              <w:outlineLvl w:val="0"/>
              <w:cnfStyle w:val="100000000000"/>
              <w:rPr>
                <w:rFonts w:ascii="Times New Roman" w:hAnsi="Times New Roman" w:cs="Times New Roman"/>
                <w:b w:val="0"/>
                <w:bCs w:val="0"/>
                <w:iCs/>
                <w:sz w:val="24"/>
                <w:szCs w:val="24"/>
              </w:rPr>
            </w:pPr>
          </w:p>
        </w:tc>
      </w:tr>
    </w:tbl>
    <w:p w:rsidR="00794400" w:rsidRPr="000A110C" w:rsidRDefault="00794400" w:rsidP="0079112A">
      <w:pPr>
        <w:rPr>
          <w:rFonts w:ascii="Times New Roman" w:hAnsi="Times New Roman" w:cs="Times New Roman"/>
          <w:sz w:val="28"/>
          <w:szCs w:val="28"/>
        </w:rPr>
      </w:pPr>
    </w:p>
    <w:tbl>
      <w:tblPr>
        <w:tblStyle w:val="LightGrid-Accent11"/>
        <w:tblW w:w="0" w:type="auto"/>
        <w:tblLook w:val="04A0"/>
      </w:tblPr>
      <w:tblGrid>
        <w:gridCol w:w="2400"/>
        <w:gridCol w:w="6940"/>
      </w:tblGrid>
      <w:tr w:rsidR="00961110" w:rsidTr="00992FC1">
        <w:trPr>
          <w:cnfStyle w:val="100000000000"/>
        </w:trPr>
        <w:tc>
          <w:tcPr>
            <w:cnfStyle w:val="001000000000"/>
            <w:tcW w:w="2400" w:type="dxa"/>
          </w:tcPr>
          <w:p w:rsidR="00961110" w:rsidRPr="00424028" w:rsidRDefault="00794400" w:rsidP="00794400">
            <w:pPr>
              <w:rPr>
                <w:rFonts w:ascii="Times New Roman" w:hAnsi="Times New Roman" w:cs="Times New Roman"/>
                <w:sz w:val="44"/>
                <w:szCs w:val="44"/>
              </w:rPr>
            </w:pPr>
            <w:r w:rsidRPr="00424028">
              <w:rPr>
                <w:rFonts w:ascii="Times New Roman" w:hAnsi="Times New Roman" w:cs="Times New Roman"/>
                <w:sz w:val="44"/>
                <w:szCs w:val="44"/>
              </w:rPr>
              <w:t>Congress Patrons</w:t>
            </w:r>
          </w:p>
        </w:tc>
        <w:tc>
          <w:tcPr>
            <w:tcW w:w="6940" w:type="dxa"/>
          </w:tcPr>
          <w:p w:rsidR="003664D7" w:rsidRPr="000A110C" w:rsidRDefault="003664D7" w:rsidP="003664D7">
            <w:pPr>
              <w:textAlignment w:val="baseline"/>
              <w:cnfStyle w:val="100000000000"/>
              <w:rPr>
                <w:rFonts w:ascii="Times New Roman" w:eastAsia="Times New Roman" w:hAnsi="Times New Roman" w:cs="Times New Roman"/>
                <w:b w:val="0"/>
                <w:bCs w:val="0"/>
                <w:iCs/>
                <w:sz w:val="28"/>
                <w:szCs w:val="28"/>
                <w:bdr w:val="none" w:sz="0" w:space="0" w:color="auto" w:frame="1"/>
              </w:rPr>
            </w:pPr>
            <w:r>
              <w:rPr>
                <w:rFonts w:ascii="Times New Roman" w:eastAsia="Times New Roman" w:hAnsi="Times New Roman" w:cs="Times New Roman"/>
                <w:b w:val="0"/>
                <w:bCs w:val="0"/>
                <w:iCs/>
                <w:sz w:val="28"/>
                <w:szCs w:val="28"/>
                <w:bdr w:val="none" w:sz="0" w:space="0" w:color="auto" w:frame="1"/>
              </w:rPr>
              <w:t>Dr.Md. Sabir Hussain, Nodal Officer, IITTM, Bhubaneswar, India</w:t>
            </w:r>
          </w:p>
          <w:p w:rsidR="003664D7" w:rsidRPr="00CA4A11" w:rsidRDefault="003664D7" w:rsidP="0020741D">
            <w:pPr>
              <w:cnfStyle w:val="100000000000"/>
              <w:rPr>
                <w:rFonts w:ascii="Times New Roman" w:hAnsi="Times New Roman" w:cs="Times New Roman"/>
                <w:b w:val="0"/>
                <w:sz w:val="28"/>
                <w:szCs w:val="28"/>
              </w:rPr>
            </w:pPr>
          </w:p>
        </w:tc>
      </w:tr>
    </w:tbl>
    <w:p w:rsidR="00961110" w:rsidRDefault="00961110" w:rsidP="0079112A">
      <w:pPr>
        <w:rPr>
          <w:rFonts w:ascii="Times New Roman" w:hAnsi="Times New Roman" w:cs="Times New Roman"/>
          <w:sz w:val="28"/>
          <w:szCs w:val="28"/>
        </w:rPr>
      </w:pPr>
    </w:p>
    <w:tbl>
      <w:tblPr>
        <w:tblStyle w:val="LightGrid-Accent11"/>
        <w:tblW w:w="0" w:type="auto"/>
        <w:tblLook w:val="04A0"/>
      </w:tblPr>
      <w:tblGrid>
        <w:gridCol w:w="2400"/>
        <w:gridCol w:w="6940"/>
      </w:tblGrid>
      <w:tr w:rsidR="00794400" w:rsidRPr="00794400" w:rsidTr="00992FC1">
        <w:trPr>
          <w:cnfStyle w:val="100000000000"/>
        </w:trPr>
        <w:tc>
          <w:tcPr>
            <w:cnfStyle w:val="001000000000"/>
            <w:tcW w:w="2400" w:type="dxa"/>
          </w:tcPr>
          <w:p w:rsidR="00794400" w:rsidRPr="00CA4A11" w:rsidRDefault="00794400" w:rsidP="0079112A">
            <w:pPr>
              <w:rPr>
                <w:rFonts w:ascii="Times New Roman" w:hAnsi="Times New Roman" w:cs="Times New Roman"/>
                <w:sz w:val="44"/>
                <w:szCs w:val="44"/>
              </w:rPr>
            </w:pPr>
            <w:r w:rsidRPr="00CA4A11">
              <w:rPr>
                <w:rFonts w:ascii="Times New Roman" w:hAnsi="Times New Roman" w:cs="Times New Roman"/>
                <w:sz w:val="44"/>
                <w:szCs w:val="44"/>
              </w:rPr>
              <w:t>Congress Chair</w:t>
            </w:r>
          </w:p>
          <w:p w:rsidR="00794400" w:rsidRPr="00CA4A11" w:rsidRDefault="00794400" w:rsidP="0079112A">
            <w:pPr>
              <w:rPr>
                <w:rFonts w:ascii="Times New Roman" w:hAnsi="Times New Roman" w:cs="Times New Roman"/>
                <w:sz w:val="44"/>
                <w:szCs w:val="44"/>
              </w:rPr>
            </w:pPr>
            <w:r w:rsidRPr="00CA4A11">
              <w:rPr>
                <w:rFonts w:ascii="Times New Roman" w:hAnsi="Times New Roman" w:cs="Times New Roman"/>
                <w:sz w:val="44"/>
                <w:szCs w:val="44"/>
              </w:rPr>
              <w:t>&amp;</w:t>
            </w:r>
          </w:p>
          <w:p w:rsidR="00794400" w:rsidRPr="00794400" w:rsidRDefault="00794400" w:rsidP="002C3186">
            <w:pPr>
              <w:rPr>
                <w:rFonts w:cstheme="minorHAnsi"/>
                <w:sz w:val="48"/>
                <w:szCs w:val="48"/>
              </w:rPr>
            </w:pPr>
            <w:r w:rsidRPr="000D5CD2">
              <w:rPr>
                <w:rFonts w:ascii="Times New Roman" w:hAnsi="Times New Roman" w:cs="Times New Roman"/>
                <w:sz w:val="44"/>
                <w:szCs w:val="44"/>
              </w:rPr>
              <w:t>C</w:t>
            </w:r>
            <w:r w:rsidR="002C3186" w:rsidRPr="000D5CD2">
              <w:rPr>
                <w:rFonts w:ascii="Times New Roman" w:hAnsi="Times New Roman" w:cs="Times New Roman"/>
                <w:sz w:val="44"/>
                <w:szCs w:val="44"/>
              </w:rPr>
              <w:t>o</w:t>
            </w:r>
            <w:r w:rsidRPr="000D5CD2">
              <w:rPr>
                <w:rFonts w:ascii="Times New Roman" w:hAnsi="Times New Roman" w:cs="Times New Roman"/>
                <w:sz w:val="44"/>
                <w:szCs w:val="44"/>
              </w:rPr>
              <w:t>- Chair</w:t>
            </w:r>
          </w:p>
        </w:tc>
        <w:tc>
          <w:tcPr>
            <w:tcW w:w="6940" w:type="dxa"/>
          </w:tcPr>
          <w:p w:rsidR="008C3E51" w:rsidRDefault="00B553B7" w:rsidP="00B553B7">
            <w:pPr>
              <w:autoSpaceDE w:val="0"/>
              <w:autoSpaceDN w:val="0"/>
              <w:adjustRightInd w:val="0"/>
              <w:cnfStyle w:val="100000000000"/>
              <w:rPr>
                <w:rFonts w:ascii="Times New Roman" w:hAnsi="Times New Roman" w:cs="Times New Roman"/>
                <w:b w:val="0"/>
                <w:bCs w:val="0"/>
                <w:iCs/>
                <w:sz w:val="28"/>
                <w:szCs w:val="28"/>
              </w:rPr>
            </w:pPr>
            <w:r w:rsidRPr="00CA4A11">
              <w:rPr>
                <w:rFonts w:ascii="Times New Roman" w:hAnsi="Times New Roman" w:cs="Times New Roman"/>
                <w:b w:val="0"/>
                <w:bCs w:val="0"/>
                <w:iCs/>
                <w:sz w:val="28"/>
                <w:szCs w:val="28"/>
              </w:rPr>
              <w:t>Dr. Michael H. Glantz, Director</w:t>
            </w:r>
            <w:r w:rsidR="00CA4A11">
              <w:rPr>
                <w:rFonts w:ascii="Times New Roman" w:hAnsi="Times New Roman" w:cs="Times New Roman"/>
                <w:b w:val="0"/>
                <w:bCs w:val="0"/>
                <w:iCs/>
                <w:sz w:val="28"/>
                <w:szCs w:val="28"/>
              </w:rPr>
              <w:t>,</w:t>
            </w:r>
            <w:r w:rsidRPr="00CA4A11">
              <w:rPr>
                <w:rFonts w:ascii="Times New Roman" w:hAnsi="Times New Roman" w:cs="Times New Roman"/>
                <w:b w:val="0"/>
                <w:bCs w:val="0"/>
                <w:iCs/>
                <w:sz w:val="28"/>
                <w:szCs w:val="28"/>
              </w:rPr>
              <w:t xml:space="preserve"> CCB , INSTAAR ,University of Colorado, USA</w:t>
            </w:r>
          </w:p>
          <w:p w:rsidR="008C3E51" w:rsidRDefault="008C3E51" w:rsidP="008C3E51">
            <w:pPr>
              <w:pStyle w:val="NormalWeb"/>
              <w:spacing w:before="0" w:beforeAutospacing="0" w:after="0" w:afterAutospacing="0"/>
              <w:cnfStyle w:val="100000000000"/>
              <w:rPr>
                <w:rStyle w:val="Emphasis"/>
                <w:b w:val="0"/>
                <w:bCs w:val="0"/>
                <w:i w:val="0"/>
                <w:sz w:val="28"/>
                <w:szCs w:val="28"/>
              </w:rPr>
            </w:pPr>
            <w:r w:rsidRPr="00CA4A11">
              <w:rPr>
                <w:rStyle w:val="Emphasis"/>
                <w:b w:val="0"/>
                <w:bCs w:val="0"/>
                <w:i w:val="0"/>
                <w:sz w:val="28"/>
                <w:szCs w:val="28"/>
              </w:rPr>
              <w:t>Prof</w:t>
            </w:r>
            <w:r w:rsidR="00CA4A11">
              <w:rPr>
                <w:rStyle w:val="Emphasis"/>
                <w:b w:val="0"/>
                <w:bCs w:val="0"/>
                <w:i w:val="0"/>
                <w:sz w:val="28"/>
                <w:szCs w:val="28"/>
              </w:rPr>
              <w:t xml:space="preserve">. </w:t>
            </w:r>
            <w:r w:rsidRPr="00CA4A11">
              <w:rPr>
                <w:rStyle w:val="Emphasis"/>
                <w:b w:val="0"/>
                <w:bCs w:val="0"/>
                <w:i w:val="0"/>
                <w:sz w:val="28"/>
                <w:szCs w:val="28"/>
              </w:rPr>
              <w:t xml:space="preserve"> Rajib Shaw</w:t>
            </w:r>
            <w:r w:rsidRPr="00CA4A11">
              <w:rPr>
                <w:b w:val="0"/>
                <w:bCs w:val="0"/>
                <w:sz w:val="28"/>
                <w:szCs w:val="28"/>
              </w:rPr>
              <w:t xml:space="preserve"> , Graduate School of Media and Governance</w:t>
            </w:r>
            <w:r w:rsidR="00FC4499">
              <w:rPr>
                <w:b w:val="0"/>
                <w:bCs w:val="0"/>
                <w:sz w:val="28"/>
                <w:szCs w:val="28"/>
              </w:rPr>
              <w:t>,</w:t>
            </w:r>
            <w:r w:rsidRPr="00CA4A11">
              <w:rPr>
                <w:rStyle w:val="Emphasis"/>
                <w:b w:val="0"/>
                <w:bCs w:val="0"/>
                <w:i w:val="0"/>
                <w:sz w:val="28"/>
                <w:szCs w:val="28"/>
              </w:rPr>
              <w:t xml:space="preserve">Keio University, </w:t>
            </w:r>
            <w:r w:rsidR="00CA4A11">
              <w:rPr>
                <w:rStyle w:val="Emphasis"/>
                <w:b w:val="0"/>
                <w:bCs w:val="0"/>
                <w:i w:val="0"/>
                <w:sz w:val="28"/>
                <w:szCs w:val="28"/>
              </w:rPr>
              <w:t>J</w:t>
            </w:r>
            <w:r w:rsidRPr="00CA4A11">
              <w:rPr>
                <w:rStyle w:val="Emphasis"/>
                <w:b w:val="0"/>
                <w:bCs w:val="0"/>
                <w:i w:val="0"/>
                <w:sz w:val="28"/>
                <w:szCs w:val="28"/>
              </w:rPr>
              <w:t xml:space="preserve">apan </w:t>
            </w:r>
          </w:p>
          <w:p w:rsidR="00C027BC" w:rsidRDefault="00C027BC" w:rsidP="00C027BC">
            <w:pPr>
              <w:textAlignment w:val="baseline"/>
              <w:cnfStyle w:val="100000000000"/>
              <w:rPr>
                <w:rFonts w:ascii="Times New Roman" w:eastAsia="Times New Roman" w:hAnsi="Times New Roman" w:cs="Times New Roman"/>
                <w:b w:val="0"/>
                <w:bCs w:val="0"/>
                <w:iCs/>
                <w:sz w:val="28"/>
                <w:szCs w:val="28"/>
                <w:bdr w:val="none" w:sz="0" w:space="0" w:color="auto" w:frame="1"/>
              </w:rPr>
            </w:pPr>
            <w:r w:rsidRPr="00696D12">
              <w:rPr>
                <w:rFonts w:ascii="Times New Roman" w:eastAsia="Times New Roman" w:hAnsi="Times New Roman" w:cs="Times New Roman"/>
                <w:b w:val="0"/>
                <w:bCs w:val="0"/>
                <w:iCs/>
                <w:sz w:val="28"/>
                <w:szCs w:val="28"/>
                <w:bdr w:val="none" w:sz="0" w:space="0" w:color="auto" w:frame="1"/>
              </w:rPr>
              <w:t>Major General Manoj Kumar Bindal ,</w:t>
            </w:r>
            <w:r>
              <w:rPr>
                <w:rFonts w:ascii="Times New Roman" w:eastAsia="Times New Roman" w:hAnsi="Times New Roman" w:cs="Times New Roman"/>
                <w:b w:val="0"/>
                <w:bCs w:val="0"/>
                <w:iCs/>
                <w:sz w:val="28"/>
                <w:szCs w:val="28"/>
                <w:bdr w:val="none" w:sz="0" w:space="0" w:color="auto" w:frame="1"/>
              </w:rPr>
              <w:t xml:space="preserve"> Executive Director, </w:t>
            </w:r>
            <w:r w:rsidRPr="00696D12">
              <w:rPr>
                <w:rFonts w:ascii="Times New Roman" w:eastAsia="Times New Roman" w:hAnsi="Times New Roman" w:cs="Times New Roman"/>
                <w:b w:val="0"/>
                <w:bCs w:val="0"/>
                <w:iCs/>
                <w:sz w:val="28"/>
                <w:szCs w:val="28"/>
                <w:bdr w:val="none" w:sz="0" w:space="0" w:color="auto" w:frame="1"/>
              </w:rPr>
              <w:t xml:space="preserve"> National Instituteof Disaster Management (NIDM), Government of I</w:t>
            </w:r>
            <w:r>
              <w:rPr>
                <w:rFonts w:ascii="Times New Roman" w:eastAsia="Times New Roman" w:hAnsi="Times New Roman" w:cs="Times New Roman"/>
                <w:b w:val="0"/>
                <w:bCs w:val="0"/>
                <w:iCs/>
                <w:sz w:val="28"/>
                <w:szCs w:val="28"/>
                <w:bdr w:val="none" w:sz="0" w:space="0" w:color="auto" w:frame="1"/>
              </w:rPr>
              <w:t>ndia.</w:t>
            </w:r>
          </w:p>
          <w:p w:rsidR="00794400" w:rsidRPr="008C3E51" w:rsidRDefault="00794400" w:rsidP="0079112A">
            <w:pPr>
              <w:cnfStyle w:val="100000000000"/>
              <w:rPr>
                <w:rFonts w:ascii="Times New Roman" w:hAnsi="Times New Roman" w:cs="Times New Roman"/>
                <w:sz w:val="28"/>
                <w:szCs w:val="28"/>
              </w:rPr>
            </w:pPr>
          </w:p>
        </w:tc>
      </w:tr>
    </w:tbl>
    <w:p w:rsidR="00794400" w:rsidRPr="00794400" w:rsidRDefault="00794400" w:rsidP="0079112A">
      <w:pPr>
        <w:rPr>
          <w:rFonts w:cstheme="minorHAnsi"/>
          <w:sz w:val="48"/>
          <w:szCs w:val="48"/>
        </w:rPr>
      </w:pPr>
    </w:p>
    <w:tbl>
      <w:tblPr>
        <w:tblStyle w:val="LightGrid-Accent11"/>
        <w:tblW w:w="0" w:type="auto"/>
        <w:tblLook w:val="04A0"/>
      </w:tblPr>
      <w:tblGrid>
        <w:gridCol w:w="2400"/>
        <w:gridCol w:w="6940"/>
      </w:tblGrid>
      <w:tr w:rsidR="00794400" w:rsidTr="00992FC1">
        <w:trPr>
          <w:cnfStyle w:val="100000000000"/>
        </w:trPr>
        <w:tc>
          <w:tcPr>
            <w:cnfStyle w:val="001000000000"/>
            <w:tcW w:w="2400" w:type="dxa"/>
          </w:tcPr>
          <w:p w:rsidR="00794400" w:rsidRPr="00992FC1" w:rsidRDefault="00794400" w:rsidP="0079112A">
            <w:pPr>
              <w:rPr>
                <w:rFonts w:ascii="Times New Roman" w:hAnsi="Times New Roman" w:cs="Times New Roman"/>
                <w:sz w:val="44"/>
                <w:szCs w:val="44"/>
              </w:rPr>
            </w:pPr>
            <w:r w:rsidRPr="00992FC1">
              <w:rPr>
                <w:rFonts w:ascii="Times New Roman" w:hAnsi="Times New Roman" w:cs="Times New Roman"/>
                <w:sz w:val="44"/>
                <w:szCs w:val="44"/>
              </w:rPr>
              <w:t>Congress Convener</w:t>
            </w:r>
          </w:p>
          <w:p w:rsidR="00794400" w:rsidRPr="00794400" w:rsidRDefault="00794400" w:rsidP="0079112A">
            <w:pPr>
              <w:rPr>
                <w:rFonts w:cstheme="minorHAnsi"/>
                <w:sz w:val="48"/>
                <w:szCs w:val="48"/>
              </w:rPr>
            </w:pPr>
            <w:r w:rsidRPr="00992FC1">
              <w:rPr>
                <w:rFonts w:ascii="Times New Roman" w:hAnsi="Times New Roman" w:cs="Times New Roman"/>
                <w:sz w:val="44"/>
                <w:szCs w:val="44"/>
              </w:rPr>
              <w:t>&amp; Co-Convener</w:t>
            </w:r>
          </w:p>
        </w:tc>
        <w:tc>
          <w:tcPr>
            <w:tcW w:w="6940" w:type="dxa"/>
          </w:tcPr>
          <w:p w:rsidR="00CA4A11" w:rsidRDefault="00CA4A11" w:rsidP="00B91824">
            <w:pPr>
              <w:pStyle w:val="NormalWeb"/>
              <w:cnfStyle w:val="100000000000"/>
              <w:rPr>
                <w:b w:val="0"/>
                <w:bCs w:val="0"/>
                <w:iCs/>
                <w:color w:val="000000"/>
                <w:sz w:val="28"/>
                <w:szCs w:val="28"/>
              </w:rPr>
            </w:pPr>
            <w:r>
              <w:rPr>
                <w:b w:val="0"/>
                <w:bCs w:val="0"/>
                <w:iCs/>
                <w:color w:val="000000"/>
                <w:sz w:val="28"/>
                <w:szCs w:val="28"/>
              </w:rPr>
              <w:t xml:space="preserve">Mr. </w:t>
            </w:r>
            <w:r w:rsidRPr="00CA4A11">
              <w:rPr>
                <w:b w:val="0"/>
                <w:bCs w:val="0"/>
                <w:iCs/>
                <w:color w:val="000000"/>
                <w:sz w:val="28"/>
                <w:szCs w:val="28"/>
              </w:rPr>
              <w:t>Garry de la Pomerai, International DRR Specialist</w:t>
            </w:r>
            <w:r>
              <w:rPr>
                <w:b w:val="0"/>
                <w:bCs w:val="0"/>
                <w:iCs/>
                <w:color w:val="000000"/>
                <w:sz w:val="28"/>
                <w:szCs w:val="28"/>
              </w:rPr>
              <w:t xml:space="preserve">, </w:t>
            </w:r>
            <w:r w:rsidRPr="00CA4A11">
              <w:rPr>
                <w:b w:val="0"/>
                <w:bCs w:val="0"/>
                <w:iCs/>
                <w:color w:val="000000"/>
                <w:sz w:val="28"/>
                <w:szCs w:val="28"/>
              </w:rPr>
              <w:t>UK</w:t>
            </w:r>
            <w:r>
              <w:rPr>
                <w:b w:val="0"/>
                <w:bCs w:val="0"/>
                <w:iCs/>
                <w:color w:val="000000"/>
                <w:sz w:val="28"/>
                <w:szCs w:val="28"/>
              </w:rPr>
              <w:t>.</w:t>
            </w:r>
          </w:p>
          <w:p w:rsidR="00CA4A11" w:rsidRDefault="00CA4A11" w:rsidP="00B91824">
            <w:pPr>
              <w:pStyle w:val="NormalWeb"/>
              <w:cnfStyle w:val="100000000000"/>
              <w:rPr>
                <w:b w:val="0"/>
                <w:bCs w:val="0"/>
                <w:iCs/>
                <w:sz w:val="28"/>
                <w:szCs w:val="28"/>
              </w:rPr>
            </w:pPr>
            <w:r w:rsidRPr="00CA4A11">
              <w:rPr>
                <w:b w:val="0"/>
                <w:bCs w:val="0"/>
                <w:iCs/>
                <w:sz w:val="28"/>
                <w:szCs w:val="28"/>
              </w:rPr>
              <w:t>Prof</w:t>
            </w:r>
            <w:r>
              <w:rPr>
                <w:b w:val="0"/>
                <w:bCs w:val="0"/>
                <w:iCs/>
                <w:sz w:val="28"/>
                <w:szCs w:val="28"/>
              </w:rPr>
              <w:t>.</w:t>
            </w:r>
            <w:r w:rsidRPr="00CA4A11">
              <w:rPr>
                <w:b w:val="0"/>
                <w:bCs w:val="0"/>
                <w:iCs/>
                <w:sz w:val="28"/>
                <w:szCs w:val="28"/>
              </w:rPr>
              <w:t xml:space="preserve"> Ashutosh Mohanty, Director</w:t>
            </w:r>
            <w:r>
              <w:rPr>
                <w:b w:val="0"/>
                <w:bCs w:val="0"/>
                <w:iCs/>
                <w:sz w:val="28"/>
                <w:szCs w:val="28"/>
              </w:rPr>
              <w:t>,</w:t>
            </w:r>
            <w:r w:rsidRPr="00CA4A11">
              <w:rPr>
                <w:b w:val="0"/>
                <w:bCs w:val="0"/>
                <w:iCs/>
                <w:sz w:val="28"/>
                <w:szCs w:val="28"/>
              </w:rPr>
              <w:t xml:space="preserve"> Disaster Management and Climate Change, Shoolini University, India</w:t>
            </w:r>
            <w:r>
              <w:rPr>
                <w:b w:val="0"/>
                <w:bCs w:val="0"/>
                <w:iCs/>
                <w:sz w:val="28"/>
                <w:szCs w:val="28"/>
              </w:rPr>
              <w:t>.</w:t>
            </w:r>
          </w:p>
          <w:p w:rsidR="008C3E51" w:rsidRPr="00CA4A11" w:rsidRDefault="00CA4A11" w:rsidP="00CA4A11">
            <w:pPr>
              <w:pStyle w:val="NormalWeb"/>
              <w:cnfStyle w:val="100000000000"/>
            </w:pPr>
            <w:r w:rsidRPr="00CA4A11">
              <w:rPr>
                <w:b w:val="0"/>
                <w:bCs w:val="0"/>
                <w:iCs/>
                <w:sz w:val="28"/>
                <w:szCs w:val="28"/>
              </w:rPr>
              <w:t>Dr</w:t>
            </w:r>
            <w:r>
              <w:rPr>
                <w:b w:val="0"/>
                <w:bCs w:val="0"/>
                <w:iCs/>
                <w:sz w:val="28"/>
                <w:szCs w:val="28"/>
              </w:rPr>
              <w:t>.P. N</w:t>
            </w:r>
            <w:r w:rsidR="008C3DB5">
              <w:rPr>
                <w:b w:val="0"/>
                <w:bCs w:val="0"/>
                <w:iCs/>
                <w:sz w:val="28"/>
                <w:szCs w:val="28"/>
              </w:rPr>
              <w:t>.</w:t>
            </w:r>
            <w:r>
              <w:rPr>
                <w:b w:val="0"/>
                <w:bCs w:val="0"/>
                <w:iCs/>
                <w:sz w:val="28"/>
                <w:szCs w:val="28"/>
              </w:rPr>
              <w:t xml:space="preserve"> Rath</w:t>
            </w:r>
            <w:r w:rsidRPr="00CA4A11">
              <w:rPr>
                <w:b w:val="0"/>
                <w:bCs w:val="0"/>
                <w:iCs/>
                <w:sz w:val="28"/>
                <w:szCs w:val="28"/>
              </w:rPr>
              <w:t xml:space="preserve"> ,Director CEED, India</w:t>
            </w:r>
          </w:p>
        </w:tc>
      </w:tr>
    </w:tbl>
    <w:p w:rsidR="00992FC1" w:rsidRDefault="00992FC1" w:rsidP="0079112A">
      <w:pPr>
        <w:rPr>
          <w:rFonts w:ascii="Times New Roman" w:hAnsi="Times New Roman" w:cs="Times New Roman"/>
          <w:sz w:val="28"/>
          <w:szCs w:val="28"/>
        </w:rPr>
      </w:pPr>
    </w:p>
    <w:p w:rsidR="00794400" w:rsidRPr="00992FC1" w:rsidRDefault="00794400" w:rsidP="00992FC1">
      <w:pPr>
        <w:rPr>
          <w:rFonts w:ascii="Times New Roman" w:hAnsi="Times New Roman" w:cs="Times New Roman"/>
          <w:sz w:val="28"/>
          <w:szCs w:val="28"/>
        </w:rPr>
      </w:pPr>
    </w:p>
    <w:tbl>
      <w:tblPr>
        <w:tblStyle w:val="LightGrid-Accent11"/>
        <w:tblW w:w="10006" w:type="dxa"/>
        <w:tblLook w:val="04A0"/>
      </w:tblPr>
      <w:tblGrid>
        <w:gridCol w:w="2735"/>
        <w:gridCol w:w="7271"/>
      </w:tblGrid>
      <w:tr w:rsidR="00794400" w:rsidTr="00470409">
        <w:trPr>
          <w:cnfStyle w:val="100000000000"/>
          <w:trHeight w:val="8797"/>
        </w:trPr>
        <w:tc>
          <w:tcPr>
            <w:cnfStyle w:val="001000000000"/>
            <w:tcW w:w="2400" w:type="dxa"/>
          </w:tcPr>
          <w:p w:rsidR="00794400" w:rsidRDefault="00794400" w:rsidP="0079112A">
            <w:pPr>
              <w:rPr>
                <w:rFonts w:ascii="Times New Roman" w:hAnsi="Times New Roman" w:cs="Times New Roman"/>
                <w:sz w:val="44"/>
                <w:szCs w:val="44"/>
              </w:rPr>
            </w:pPr>
            <w:r w:rsidRPr="00CA4A11">
              <w:rPr>
                <w:rFonts w:ascii="Times New Roman" w:hAnsi="Times New Roman" w:cs="Times New Roman"/>
                <w:sz w:val="44"/>
                <w:szCs w:val="44"/>
              </w:rPr>
              <w:t>Congress Executive Committee</w:t>
            </w:r>
          </w:p>
          <w:p w:rsidR="00CA4A11" w:rsidRDefault="00CA4A11" w:rsidP="0079112A">
            <w:pPr>
              <w:rPr>
                <w:rFonts w:ascii="Times New Roman" w:hAnsi="Times New Roman" w:cs="Times New Roman"/>
                <w:sz w:val="44"/>
                <w:szCs w:val="44"/>
              </w:rPr>
            </w:pPr>
          </w:p>
          <w:p w:rsidR="00CA4A11" w:rsidRDefault="00CA4A11" w:rsidP="0079112A">
            <w:pPr>
              <w:rPr>
                <w:rFonts w:ascii="Times New Roman" w:hAnsi="Times New Roman" w:cs="Times New Roman"/>
                <w:sz w:val="44"/>
                <w:szCs w:val="44"/>
              </w:rPr>
            </w:pPr>
          </w:p>
          <w:p w:rsidR="00CA4A11" w:rsidRDefault="00CA4A11" w:rsidP="0079112A">
            <w:pPr>
              <w:rPr>
                <w:rFonts w:ascii="Times New Roman" w:hAnsi="Times New Roman" w:cs="Times New Roman"/>
                <w:sz w:val="44"/>
                <w:szCs w:val="44"/>
              </w:rPr>
            </w:pPr>
          </w:p>
          <w:p w:rsidR="00CA4A11" w:rsidRPr="00CA4A11" w:rsidRDefault="00CA4A11" w:rsidP="0079112A">
            <w:pPr>
              <w:rPr>
                <w:rFonts w:ascii="Times New Roman" w:hAnsi="Times New Roman" w:cs="Times New Roman"/>
                <w:b w:val="0"/>
                <w:bCs w:val="0"/>
                <w:sz w:val="44"/>
                <w:szCs w:val="44"/>
              </w:rPr>
            </w:pPr>
          </w:p>
          <w:p w:rsidR="00215143" w:rsidRDefault="00215143" w:rsidP="0079112A">
            <w:pPr>
              <w:rPr>
                <w:rFonts w:ascii="Times New Roman" w:hAnsi="Times New Roman" w:cs="Times New Roman"/>
                <w:b w:val="0"/>
                <w:bCs w:val="0"/>
                <w:sz w:val="48"/>
                <w:szCs w:val="48"/>
              </w:rPr>
            </w:pPr>
          </w:p>
          <w:p w:rsidR="00215143" w:rsidRDefault="00215143" w:rsidP="0079112A">
            <w:pPr>
              <w:rPr>
                <w:rFonts w:ascii="Times New Roman" w:hAnsi="Times New Roman" w:cs="Times New Roman"/>
                <w:b w:val="0"/>
                <w:bCs w:val="0"/>
                <w:sz w:val="48"/>
                <w:szCs w:val="48"/>
              </w:rPr>
            </w:pPr>
          </w:p>
          <w:p w:rsidR="00215143" w:rsidRDefault="00215143" w:rsidP="0079112A">
            <w:pPr>
              <w:rPr>
                <w:rFonts w:ascii="Times New Roman" w:hAnsi="Times New Roman" w:cs="Times New Roman"/>
                <w:b w:val="0"/>
                <w:bCs w:val="0"/>
                <w:sz w:val="48"/>
                <w:szCs w:val="48"/>
              </w:rPr>
            </w:pPr>
          </w:p>
          <w:p w:rsidR="00215143" w:rsidRDefault="00215143" w:rsidP="0079112A">
            <w:pPr>
              <w:rPr>
                <w:rFonts w:ascii="Times New Roman" w:hAnsi="Times New Roman" w:cs="Times New Roman"/>
                <w:b w:val="0"/>
                <w:bCs w:val="0"/>
                <w:sz w:val="48"/>
                <w:szCs w:val="48"/>
              </w:rPr>
            </w:pPr>
          </w:p>
          <w:p w:rsidR="00215143" w:rsidRDefault="00215143" w:rsidP="0079112A">
            <w:pPr>
              <w:rPr>
                <w:rFonts w:ascii="Times New Roman" w:hAnsi="Times New Roman" w:cs="Times New Roman"/>
                <w:b w:val="0"/>
                <w:bCs w:val="0"/>
                <w:sz w:val="48"/>
                <w:szCs w:val="48"/>
              </w:rPr>
            </w:pPr>
          </w:p>
          <w:p w:rsidR="00215143" w:rsidRDefault="00215143" w:rsidP="0079112A">
            <w:pPr>
              <w:rPr>
                <w:rFonts w:ascii="Times New Roman" w:hAnsi="Times New Roman" w:cs="Times New Roman"/>
                <w:b w:val="0"/>
                <w:bCs w:val="0"/>
                <w:sz w:val="48"/>
                <w:szCs w:val="48"/>
              </w:rPr>
            </w:pPr>
          </w:p>
          <w:p w:rsidR="00215143" w:rsidRDefault="00215143" w:rsidP="0079112A">
            <w:pPr>
              <w:rPr>
                <w:rFonts w:ascii="Times New Roman" w:hAnsi="Times New Roman" w:cs="Times New Roman"/>
                <w:b w:val="0"/>
                <w:bCs w:val="0"/>
                <w:sz w:val="48"/>
                <w:szCs w:val="48"/>
              </w:rPr>
            </w:pPr>
          </w:p>
          <w:p w:rsidR="00215143" w:rsidRDefault="00215143" w:rsidP="0079112A">
            <w:pPr>
              <w:rPr>
                <w:rFonts w:ascii="Times New Roman" w:hAnsi="Times New Roman" w:cs="Times New Roman"/>
                <w:b w:val="0"/>
                <w:bCs w:val="0"/>
                <w:sz w:val="48"/>
                <w:szCs w:val="48"/>
              </w:rPr>
            </w:pPr>
          </w:p>
          <w:p w:rsidR="00215143" w:rsidRDefault="00215143" w:rsidP="0079112A">
            <w:pPr>
              <w:rPr>
                <w:rFonts w:ascii="Times New Roman" w:hAnsi="Times New Roman" w:cs="Times New Roman"/>
                <w:b w:val="0"/>
                <w:bCs w:val="0"/>
                <w:sz w:val="48"/>
                <w:szCs w:val="48"/>
              </w:rPr>
            </w:pPr>
          </w:p>
          <w:p w:rsidR="00427A90" w:rsidRDefault="00427A90" w:rsidP="0079112A">
            <w:pPr>
              <w:rPr>
                <w:rFonts w:ascii="Times New Roman" w:hAnsi="Times New Roman" w:cs="Times New Roman"/>
                <w:b w:val="0"/>
                <w:bCs w:val="0"/>
                <w:sz w:val="48"/>
                <w:szCs w:val="48"/>
              </w:rPr>
            </w:pPr>
          </w:p>
          <w:p w:rsidR="00427A90" w:rsidRDefault="00427A90" w:rsidP="0079112A">
            <w:pPr>
              <w:rPr>
                <w:rFonts w:ascii="Times New Roman" w:hAnsi="Times New Roman" w:cs="Times New Roman"/>
                <w:b w:val="0"/>
                <w:bCs w:val="0"/>
                <w:sz w:val="48"/>
                <w:szCs w:val="48"/>
              </w:rPr>
            </w:pPr>
          </w:p>
          <w:p w:rsidR="00427A90" w:rsidRDefault="00427A90" w:rsidP="0079112A">
            <w:pPr>
              <w:rPr>
                <w:rFonts w:ascii="Times New Roman" w:hAnsi="Times New Roman" w:cs="Times New Roman"/>
                <w:b w:val="0"/>
                <w:bCs w:val="0"/>
                <w:sz w:val="48"/>
                <w:szCs w:val="48"/>
              </w:rPr>
            </w:pPr>
          </w:p>
          <w:p w:rsidR="00427A90" w:rsidRDefault="00427A90" w:rsidP="0079112A">
            <w:pPr>
              <w:rPr>
                <w:rFonts w:ascii="Times New Roman" w:hAnsi="Times New Roman" w:cs="Times New Roman"/>
                <w:b w:val="0"/>
                <w:bCs w:val="0"/>
                <w:sz w:val="48"/>
                <w:szCs w:val="48"/>
              </w:rPr>
            </w:pPr>
          </w:p>
          <w:p w:rsidR="00427A90" w:rsidRDefault="00427A90" w:rsidP="0079112A">
            <w:pPr>
              <w:rPr>
                <w:rFonts w:ascii="Times New Roman" w:hAnsi="Times New Roman" w:cs="Times New Roman"/>
                <w:b w:val="0"/>
                <w:bCs w:val="0"/>
                <w:sz w:val="48"/>
                <w:szCs w:val="48"/>
              </w:rPr>
            </w:pPr>
          </w:p>
          <w:p w:rsidR="00427A90" w:rsidRDefault="00427A90" w:rsidP="0079112A">
            <w:pPr>
              <w:rPr>
                <w:rFonts w:ascii="Times New Roman" w:hAnsi="Times New Roman" w:cs="Times New Roman"/>
                <w:b w:val="0"/>
                <w:bCs w:val="0"/>
                <w:sz w:val="48"/>
                <w:szCs w:val="48"/>
              </w:rPr>
            </w:pPr>
          </w:p>
          <w:p w:rsidR="00427A90" w:rsidRDefault="00427A90" w:rsidP="0079112A">
            <w:pPr>
              <w:rPr>
                <w:rFonts w:ascii="Times New Roman" w:hAnsi="Times New Roman" w:cs="Times New Roman"/>
                <w:b w:val="0"/>
                <w:bCs w:val="0"/>
                <w:sz w:val="48"/>
                <w:szCs w:val="48"/>
              </w:rPr>
            </w:pPr>
          </w:p>
          <w:p w:rsidR="00427A90" w:rsidRDefault="00427A90" w:rsidP="0079112A">
            <w:pPr>
              <w:rPr>
                <w:rFonts w:ascii="Times New Roman" w:hAnsi="Times New Roman" w:cs="Times New Roman"/>
                <w:b w:val="0"/>
                <w:bCs w:val="0"/>
                <w:sz w:val="48"/>
                <w:szCs w:val="48"/>
              </w:rPr>
            </w:pPr>
          </w:p>
          <w:p w:rsidR="00992FC1" w:rsidRDefault="00992FC1" w:rsidP="00427A90">
            <w:pPr>
              <w:rPr>
                <w:rFonts w:ascii="Times New Roman" w:hAnsi="Times New Roman" w:cs="Times New Roman"/>
                <w:bCs w:val="0"/>
                <w:sz w:val="44"/>
                <w:szCs w:val="44"/>
              </w:rPr>
            </w:pPr>
          </w:p>
          <w:p w:rsidR="00992FC1" w:rsidRDefault="00992FC1" w:rsidP="00427A90">
            <w:pPr>
              <w:rPr>
                <w:rFonts w:ascii="Times New Roman" w:hAnsi="Times New Roman" w:cs="Times New Roman"/>
                <w:bCs w:val="0"/>
                <w:sz w:val="44"/>
                <w:szCs w:val="44"/>
              </w:rPr>
            </w:pPr>
          </w:p>
          <w:p w:rsidR="00470409" w:rsidRDefault="00470409" w:rsidP="00427A90">
            <w:pPr>
              <w:rPr>
                <w:rFonts w:ascii="Times New Roman" w:hAnsi="Times New Roman" w:cs="Times New Roman"/>
                <w:bCs w:val="0"/>
                <w:sz w:val="44"/>
                <w:szCs w:val="44"/>
              </w:rPr>
            </w:pPr>
          </w:p>
          <w:p w:rsidR="0062194D" w:rsidRDefault="0062194D" w:rsidP="00427A90">
            <w:pPr>
              <w:rPr>
                <w:rFonts w:ascii="Times New Roman" w:hAnsi="Times New Roman" w:cs="Times New Roman"/>
                <w:bCs w:val="0"/>
                <w:sz w:val="44"/>
                <w:szCs w:val="44"/>
              </w:rPr>
            </w:pPr>
          </w:p>
          <w:p w:rsidR="0062194D" w:rsidRDefault="0062194D" w:rsidP="00427A90">
            <w:pPr>
              <w:rPr>
                <w:rFonts w:ascii="Times New Roman" w:hAnsi="Times New Roman" w:cs="Times New Roman"/>
                <w:bCs w:val="0"/>
                <w:sz w:val="44"/>
                <w:szCs w:val="44"/>
              </w:rPr>
            </w:pPr>
          </w:p>
          <w:p w:rsidR="000D5CD2" w:rsidRDefault="000D5CD2" w:rsidP="00427A90">
            <w:pPr>
              <w:rPr>
                <w:rFonts w:ascii="Times New Roman" w:hAnsi="Times New Roman" w:cs="Times New Roman"/>
                <w:bCs w:val="0"/>
                <w:sz w:val="44"/>
                <w:szCs w:val="44"/>
              </w:rPr>
            </w:pPr>
          </w:p>
          <w:p w:rsidR="000042CD" w:rsidRDefault="000042CD" w:rsidP="00427A90">
            <w:pPr>
              <w:rPr>
                <w:rFonts w:ascii="Times New Roman" w:hAnsi="Times New Roman" w:cs="Times New Roman"/>
                <w:bCs w:val="0"/>
                <w:sz w:val="44"/>
                <w:szCs w:val="44"/>
              </w:rPr>
            </w:pPr>
          </w:p>
          <w:p w:rsidR="00427A90" w:rsidRDefault="00427A90" w:rsidP="00427A90">
            <w:pPr>
              <w:rPr>
                <w:rFonts w:ascii="Times New Roman" w:hAnsi="Times New Roman" w:cs="Times New Roman"/>
                <w:bCs w:val="0"/>
                <w:sz w:val="44"/>
                <w:szCs w:val="44"/>
              </w:rPr>
            </w:pPr>
            <w:r w:rsidRPr="00427A90">
              <w:rPr>
                <w:rFonts w:ascii="Times New Roman" w:hAnsi="Times New Roman" w:cs="Times New Roman"/>
                <w:bCs w:val="0"/>
                <w:sz w:val="44"/>
                <w:szCs w:val="44"/>
              </w:rPr>
              <w:t xml:space="preserve">Coordination </w:t>
            </w:r>
          </w:p>
          <w:p w:rsidR="00427A90" w:rsidRPr="00427A90" w:rsidRDefault="00427A90" w:rsidP="00427A90">
            <w:pPr>
              <w:rPr>
                <w:rFonts w:ascii="Times New Roman" w:hAnsi="Times New Roman" w:cs="Times New Roman"/>
                <w:bCs w:val="0"/>
                <w:sz w:val="44"/>
                <w:szCs w:val="44"/>
              </w:rPr>
            </w:pPr>
            <w:r w:rsidRPr="00427A90">
              <w:rPr>
                <w:rFonts w:ascii="Times New Roman" w:hAnsi="Times New Roman" w:cs="Times New Roman"/>
                <w:bCs w:val="0"/>
                <w:sz w:val="44"/>
                <w:szCs w:val="44"/>
              </w:rPr>
              <w:t>&amp; Congress</w:t>
            </w:r>
          </w:p>
          <w:p w:rsidR="00427A90" w:rsidRPr="00427A90" w:rsidRDefault="00427A90" w:rsidP="00427A90">
            <w:pPr>
              <w:rPr>
                <w:rFonts w:ascii="Times New Roman" w:hAnsi="Times New Roman" w:cs="Times New Roman"/>
                <w:bCs w:val="0"/>
                <w:sz w:val="44"/>
                <w:szCs w:val="44"/>
              </w:rPr>
            </w:pPr>
            <w:r w:rsidRPr="00427A90">
              <w:rPr>
                <w:rFonts w:ascii="Times New Roman" w:hAnsi="Times New Roman" w:cs="Times New Roman"/>
                <w:bCs w:val="0"/>
                <w:sz w:val="44"/>
                <w:szCs w:val="44"/>
              </w:rPr>
              <w:t>Support:</w:t>
            </w:r>
          </w:p>
          <w:p w:rsidR="00215143" w:rsidRDefault="00215143" w:rsidP="0079112A">
            <w:pPr>
              <w:rPr>
                <w:rFonts w:ascii="Times New Roman" w:hAnsi="Times New Roman" w:cs="Times New Roman"/>
                <w:b w:val="0"/>
                <w:bCs w:val="0"/>
                <w:sz w:val="48"/>
                <w:szCs w:val="48"/>
              </w:rPr>
            </w:pPr>
          </w:p>
          <w:p w:rsidR="00215143" w:rsidRPr="00794400" w:rsidRDefault="00215143" w:rsidP="0079112A">
            <w:pPr>
              <w:rPr>
                <w:rFonts w:ascii="Times New Roman" w:hAnsi="Times New Roman" w:cs="Times New Roman"/>
                <w:sz w:val="48"/>
                <w:szCs w:val="48"/>
              </w:rPr>
            </w:pPr>
          </w:p>
        </w:tc>
        <w:tc>
          <w:tcPr>
            <w:tcW w:w="7606" w:type="dxa"/>
          </w:tcPr>
          <w:p w:rsidR="00987297" w:rsidRPr="002C3186" w:rsidRDefault="00987297" w:rsidP="00987297">
            <w:pPr>
              <w:textAlignment w:val="baseline"/>
              <w:cnfStyle w:val="100000000000"/>
              <w:rPr>
                <w:rFonts w:ascii="Times New Roman" w:eastAsia="Times New Roman" w:hAnsi="Times New Roman" w:cs="Times New Roman"/>
                <w:sz w:val="28"/>
                <w:szCs w:val="28"/>
                <w:bdr w:val="none" w:sz="0" w:space="0" w:color="auto" w:frame="1"/>
              </w:rPr>
            </w:pPr>
            <w:r w:rsidRPr="002C3186">
              <w:rPr>
                <w:rFonts w:ascii="Times New Roman" w:eastAsia="Times New Roman" w:hAnsi="Times New Roman" w:cs="Times New Roman"/>
                <w:b w:val="0"/>
                <w:bCs w:val="0"/>
                <w:sz w:val="28"/>
                <w:szCs w:val="28"/>
                <w:bdr w:val="none" w:sz="0" w:space="0" w:color="auto" w:frame="1"/>
              </w:rPr>
              <w:lastRenderedPageBreak/>
              <w:t>Dr. Bindra Thusu,Geology Department, University Collage of London ,UK</w:t>
            </w:r>
          </w:p>
          <w:p w:rsidR="0065222E" w:rsidRDefault="00987297" w:rsidP="00987297">
            <w:pPr>
              <w:textAlignment w:val="baseline"/>
              <w:cnfStyle w:val="100000000000"/>
              <w:rPr>
                <w:rFonts w:ascii="Times New Roman" w:eastAsia="Times New Roman" w:hAnsi="Times New Roman" w:cs="Times New Roman"/>
                <w:b w:val="0"/>
                <w:bCs w:val="0"/>
                <w:sz w:val="28"/>
                <w:szCs w:val="28"/>
                <w:bdr w:val="none" w:sz="0" w:space="0" w:color="auto" w:frame="1"/>
              </w:rPr>
            </w:pPr>
            <w:r w:rsidRPr="002C3186">
              <w:rPr>
                <w:rFonts w:ascii="Times New Roman" w:eastAsia="Times New Roman" w:hAnsi="Times New Roman" w:cs="Times New Roman"/>
                <w:b w:val="0"/>
                <w:bCs w:val="0"/>
                <w:sz w:val="28"/>
                <w:szCs w:val="28"/>
                <w:bdr w:val="none" w:sz="0" w:space="0" w:color="auto" w:frame="1"/>
              </w:rPr>
              <w:t>Prof. Gretchen Kalonji, Dean, Institute for Disaster Management and Reconstruction, Sichuan University, China</w:t>
            </w:r>
          </w:p>
          <w:p w:rsidR="00987297" w:rsidRPr="002C3186" w:rsidRDefault="001F6494" w:rsidP="00987297">
            <w:pPr>
              <w:textAlignment w:val="baseline"/>
              <w:cnfStyle w:val="100000000000"/>
              <w:rPr>
                <w:rFonts w:ascii="Times New Roman" w:eastAsia="Times New Roman" w:hAnsi="Times New Roman" w:cs="Times New Roman"/>
                <w:b w:val="0"/>
                <w:bCs w:val="0"/>
                <w:sz w:val="28"/>
                <w:szCs w:val="28"/>
                <w:bdr w:val="none" w:sz="0" w:space="0" w:color="auto" w:frame="1"/>
              </w:rPr>
            </w:pPr>
            <w:r>
              <w:rPr>
                <w:rFonts w:ascii="Times New Roman" w:eastAsia="Times New Roman" w:hAnsi="Times New Roman" w:cs="Times New Roman"/>
                <w:b w:val="0"/>
                <w:bCs w:val="0"/>
                <w:sz w:val="28"/>
                <w:szCs w:val="28"/>
                <w:bdr w:val="none" w:sz="0" w:space="0" w:color="auto" w:frame="1"/>
              </w:rPr>
              <w:t xml:space="preserve">Mr. </w:t>
            </w:r>
            <w:r w:rsidR="00987297" w:rsidRPr="002C3186">
              <w:rPr>
                <w:rFonts w:ascii="Times New Roman" w:eastAsia="Times New Roman" w:hAnsi="Times New Roman" w:cs="Times New Roman"/>
                <w:b w:val="0"/>
                <w:bCs w:val="0"/>
                <w:sz w:val="28"/>
                <w:szCs w:val="28"/>
                <w:bdr w:val="none" w:sz="0" w:space="0" w:color="auto" w:frame="1"/>
              </w:rPr>
              <w:t>O</w:t>
            </w:r>
            <w:r>
              <w:rPr>
                <w:rFonts w:ascii="Times New Roman" w:eastAsia="Times New Roman" w:hAnsi="Times New Roman" w:cs="Times New Roman"/>
                <w:b w:val="0"/>
                <w:bCs w:val="0"/>
                <w:sz w:val="28"/>
                <w:szCs w:val="28"/>
                <w:bdr w:val="none" w:sz="0" w:space="0" w:color="auto" w:frame="1"/>
              </w:rPr>
              <w:t>uasli</w:t>
            </w:r>
            <w:r w:rsidR="00987297" w:rsidRPr="002C3186">
              <w:rPr>
                <w:rFonts w:ascii="Times New Roman" w:eastAsia="Times New Roman" w:hAnsi="Times New Roman" w:cs="Times New Roman"/>
                <w:b w:val="0"/>
                <w:bCs w:val="0"/>
                <w:sz w:val="28"/>
                <w:szCs w:val="28"/>
                <w:bdr w:val="none" w:sz="0" w:space="0" w:color="auto" w:frame="1"/>
              </w:rPr>
              <w:t xml:space="preserve">  Abderrahman, Chief Engineer CC, Tunisia</w:t>
            </w:r>
          </w:p>
          <w:p w:rsidR="00987297" w:rsidRPr="002C3186" w:rsidRDefault="00987297" w:rsidP="00987297">
            <w:pPr>
              <w:cnfStyle w:val="100000000000"/>
              <w:rPr>
                <w:rFonts w:ascii="Times New Roman" w:hAnsi="Times New Roman" w:cs="Times New Roman"/>
                <w:iCs/>
                <w:sz w:val="28"/>
                <w:szCs w:val="28"/>
              </w:rPr>
            </w:pPr>
            <w:r w:rsidRPr="002C3186">
              <w:rPr>
                <w:rFonts w:ascii="Times New Roman" w:hAnsi="Times New Roman" w:cs="Times New Roman"/>
                <w:b w:val="0"/>
                <w:bCs w:val="0"/>
                <w:iCs/>
                <w:sz w:val="28"/>
                <w:szCs w:val="28"/>
              </w:rPr>
              <w:t>Prof. Santanu Pattnaik, Central University Arunachal Pradesh</w:t>
            </w:r>
          </w:p>
          <w:p w:rsidR="00987297" w:rsidRPr="002C3186" w:rsidRDefault="00987297" w:rsidP="00987297">
            <w:pPr>
              <w:cnfStyle w:val="100000000000"/>
              <w:rPr>
                <w:rFonts w:ascii="Times New Roman" w:hAnsi="Times New Roman" w:cs="Times New Roman"/>
                <w:b w:val="0"/>
                <w:bCs w:val="0"/>
                <w:i/>
                <w:iCs/>
                <w:sz w:val="28"/>
                <w:szCs w:val="28"/>
              </w:rPr>
            </w:pPr>
            <w:r w:rsidRPr="002C3186">
              <w:rPr>
                <w:rFonts w:ascii="Times New Roman" w:hAnsi="Times New Roman" w:cs="Times New Roman"/>
                <w:b w:val="0"/>
                <w:bCs w:val="0"/>
                <w:sz w:val="28"/>
                <w:szCs w:val="28"/>
                <w:shd w:val="clear" w:color="auto" w:fill="FFFFFF"/>
              </w:rPr>
              <w:t xml:space="preserve">Prof. Gulab Singh ,IIT Mumbai </w:t>
            </w:r>
          </w:p>
          <w:p w:rsidR="0087698D" w:rsidRDefault="00C4781A" w:rsidP="00987297">
            <w:pPr>
              <w:cnfStyle w:val="100000000000"/>
              <w:rPr>
                <w:rFonts w:ascii="Times New Roman" w:hAnsi="Times New Roman" w:cs="Times New Roman"/>
                <w:b w:val="0"/>
                <w:bCs w:val="0"/>
                <w:iCs/>
                <w:sz w:val="28"/>
                <w:szCs w:val="28"/>
              </w:rPr>
            </w:pPr>
            <w:r>
              <w:rPr>
                <w:rFonts w:ascii="Times New Roman" w:hAnsi="Times New Roman" w:cs="Times New Roman"/>
                <w:b w:val="0"/>
                <w:bCs w:val="0"/>
                <w:iCs/>
                <w:sz w:val="28"/>
                <w:szCs w:val="28"/>
              </w:rPr>
              <w:t>Prof.(</w:t>
            </w:r>
            <w:r w:rsidR="00987297" w:rsidRPr="002C3186">
              <w:rPr>
                <w:rFonts w:ascii="Times New Roman" w:hAnsi="Times New Roman" w:cs="Times New Roman"/>
                <w:b w:val="0"/>
                <w:bCs w:val="0"/>
                <w:iCs/>
                <w:sz w:val="28"/>
                <w:szCs w:val="28"/>
              </w:rPr>
              <w:t>Dr.</w:t>
            </w:r>
            <w:r>
              <w:rPr>
                <w:rFonts w:ascii="Times New Roman" w:hAnsi="Times New Roman" w:cs="Times New Roman"/>
                <w:b w:val="0"/>
                <w:bCs w:val="0"/>
                <w:iCs/>
                <w:sz w:val="28"/>
                <w:szCs w:val="28"/>
              </w:rPr>
              <w:t>)</w:t>
            </w:r>
            <w:r w:rsidR="00987297" w:rsidRPr="002C3186">
              <w:rPr>
                <w:rFonts w:ascii="Times New Roman" w:hAnsi="Times New Roman" w:cs="Times New Roman"/>
                <w:b w:val="0"/>
                <w:bCs w:val="0"/>
                <w:iCs/>
                <w:sz w:val="28"/>
                <w:szCs w:val="28"/>
              </w:rPr>
              <w:t xml:space="preserve"> Surya P</w:t>
            </w:r>
            <w:r>
              <w:rPr>
                <w:rFonts w:ascii="Times New Roman" w:hAnsi="Times New Roman" w:cs="Times New Roman"/>
                <w:b w:val="0"/>
                <w:bCs w:val="0"/>
                <w:iCs/>
                <w:sz w:val="28"/>
                <w:szCs w:val="28"/>
              </w:rPr>
              <w:t>a</w:t>
            </w:r>
            <w:r w:rsidR="00987297" w:rsidRPr="002C3186">
              <w:rPr>
                <w:rFonts w:ascii="Times New Roman" w:hAnsi="Times New Roman" w:cs="Times New Roman"/>
                <w:b w:val="0"/>
                <w:bCs w:val="0"/>
                <w:iCs/>
                <w:sz w:val="28"/>
                <w:szCs w:val="28"/>
              </w:rPr>
              <w:t>rk</w:t>
            </w:r>
            <w:r>
              <w:rPr>
                <w:rFonts w:ascii="Times New Roman" w:hAnsi="Times New Roman" w:cs="Times New Roman"/>
                <w:b w:val="0"/>
                <w:bCs w:val="0"/>
                <w:iCs/>
                <w:sz w:val="28"/>
                <w:szCs w:val="28"/>
              </w:rPr>
              <w:t>a</w:t>
            </w:r>
            <w:r w:rsidR="00987297" w:rsidRPr="002C3186">
              <w:rPr>
                <w:rFonts w:ascii="Times New Roman" w:hAnsi="Times New Roman" w:cs="Times New Roman"/>
                <w:b w:val="0"/>
                <w:bCs w:val="0"/>
                <w:iCs/>
                <w:sz w:val="28"/>
                <w:szCs w:val="28"/>
              </w:rPr>
              <w:t>sh, NIDM,New Delhi</w:t>
            </w:r>
          </w:p>
          <w:p w:rsidR="00987297" w:rsidRPr="002C3186" w:rsidRDefault="0087698D" w:rsidP="00987297">
            <w:pPr>
              <w:cnfStyle w:val="100000000000"/>
              <w:rPr>
                <w:rFonts w:ascii="Times New Roman" w:hAnsi="Times New Roman" w:cs="Times New Roman"/>
                <w:iCs/>
                <w:sz w:val="28"/>
                <w:szCs w:val="28"/>
              </w:rPr>
            </w:pPr>
            <w:r>
              <w:rPr>
                <w:rFonts w:ascii="Times New Roman" w:hAnsi="Times New Roman" w:cs="Times New Roman"/>
                <w:b w:val="0"/>
                <w:bCs w:val="0"/>
                <w:iCs/>
                <w:sz w:val="28"/>
                <w:szCs w:val="28"/>
              </w:rPr>
              <w:t>M</w:t>
            </w:r>
            <w:r w:rsidR="003664D7">
              <w:rPr>
                <w:rFonts w:ascii="Times New Roman" w:hAnsi="Times New Roman" w:cs="Times New Roman"/>
                <w:b w:val="0"/>
                <w:bCs w:val="0"/>
                <w:iCs/>
                <w:sz w:val="28"/>
                <w:szCs w:val="28"/>
              </w:rPr>
              <w:t>a</w:t>
            </w:r>
            <w:r>
              <w:rPr>
                <w:rFonts w:ascii="Times New Roman" w:hAnsi="Times New Roman" w:cs="Times New Roman"/>
                <w:b w:val="0"/>
                <w:bCs w:val="0"/>
                <w:iCs/>
                <w:sz w:val="28"/>
                <w:szCs w:val="28"/>
              </w:rPr>
              <w:t>jor(Dr.) Kalpana Das, Ex- Prof. History, Ramadevi Women’s University, Ex-Honorary Secretary(IC) &amp; Presently Honorary Treasurer IRC</w:t>
            </w:r>
            <w:r w:rsidR="001764E7">
              <w:rPr>
                <w:rFonts w:ascii="Times New Roman" w:hAnsi="Times New Roman" w:cs="Times New Roman"/>
                <w:b w:val="0"/>
                <w:bCs w:val="0"/>
                <w:iCs/>
                <w:sz w:val="28"/>
                <w:szCs w:val="28"/>
              </w:rPr>
              <w:t>S</w:t>
            </w:r>
            <w:r>
              <w:rPr>
                <w:rFonts w:ascii="Times New Roman" w:hAnsi="Times New Roman" w:cs="Times New Roman"/>
                <w:b w:val="0"/>
                <w:bCs w:val="0"/>
                <w:iCs/>
                <w:sz w:val="28"/>
                <w:szCs w:val="28"/>
              </w:rPr>
              <w:t>-OSB</w:t>
            </w:r>
          </w:p>
          <w:p w:rsidR="00987297" w:rsidRDefault="00987297" w:rsidP="00987297">
            <w:pPr>
              <w:textAlignment w:val="baseline"/>
              <w:cnfStyle w:val="100000000000"/>
              <w:rPr>
                <w:rFonts w:ascii="Times New Roman" w:eastAsia="Times New Roman" w:hAnsi="Times New Roman" w:cs="Times New Roman"/>
                <w:b w:val="0"/>
                <w:bCs w:val="0"/>
                <w:sz w:val="28"/>
                <w:szCs w:val="28"/>
              </w:rPr>
            </w:pPr>
            <w:r w:rsidRPr="002C3186">
              <w:rPr>
                <w:rFonts w:ascii="Times New Roman" w:hAnsi="Times New Roman" w:cs="Times New Roman"/>
                <w:b w:val="0"/>
                <w:bCs w:val="0"/>
                <w:iCs/>
                <w:sz w:val="28"/>
                <w:szCs w:val="28"/>
              </w:rPr>
              <w:t>Prof</w:t>
            </w:r>
            <w:r w:rsidRPr="002C3186">
              <w:rPr>
                <w:rFonts w:ascii="Times New Roman" w:eastAsia="Times New Roman" w:hAnsi="Times New Roman" w:cs="Times New Roman"/>
                <w:b w:val="0"/>
                <w:bCs w:val="0"/>
                <w:sz w:val="28"/>
                <w:szCs w:val="28"/>
              </w:rPr>
              <w:t>. A. Bala Kishan, HOD, Dept. of Geography, Osmania University, Hyderabad</w:t>
            </w:r>
          </w:p>
          <w:p w:rsidR="00794F7F" w:rsidRPr="002C3186" w:rsidRDefault="00794F7F" w:rsidP="00987297">
            <w:pPr>
              <w:textAlignment w:val="baseline"/>
              <w:cnfStyle w:val="100000000000"/>
              <w:rPr>
                <w:rFonts w:ascii="Times New Roman" w:eastAsia="Times New Roman" w:hAnsi="Times New Roman" w:cs="Times New Roman"/>
                <w:sz w:val="28"/>
                <w:szCs w:val="28"/>
              </w:rPr>
            </w:pPr>
            <w:r>
              <w:rPr>
                <w:rFonts w:ascii="Times New Roman" w:eastAsia="Times New Roman" w:hAnsi="Times New Roman" w:cs="Times New Roman"/>
                <w:b w:val="0"/>
                <w:bCs w:val="0"/>
                <w:sz w:val="28"/>
                <w:szCs w:val="28"/>
              </w:rPr>
              <w:t>Mr. Laxminarayan Nanda, UNICEF, Child Protection Specialist NE States</w:t>
            </w:r>
          </w:p>
          <w:p w:rsidR="00987297" w:rsidRDefault="00987297" w:rsidP="00987297">
            <w:pPr>
              <w:textAlignment w:val="baseline"/>
              <w:cnfStyle w:val="100000000000"/>
              <w:rPr>
                <w:rFonts w:ascii="Times New Roman" w:eastAsia="Times New Roman" w:hAnsi="Times New Roman" w:cs="Times New Roman"/>
                <w:b w:val="0"/>
                <w:bCs w:val="0"/>
                <w:sz w:val="28"/>
                <w:szCs w:val="28"/>
              </w:rPr>
            </w:pPr>
            <w:r w:rsidRPr="002C3186">
              <w:rPr>
                <w:rFonts w:ascii="Times New Roman" w:eastAsia="Times New Roman" w:hAnsi="Times New Roman" w:cs="Times New Roman"/>
                <w:b w:val="0"/>
                <w:bCs w:val="0"/>
                <w:sz w:val="28"/>
                <w:szCs w:val="28"/>
              </w:rPr>
              <w:t>Dr. Katie Conlon, Full Bright Fellow ,Portland University, USA</w:t>
            </w:r>
          </w:p>
          <w:p w:rsidR="0087698D" w:rsidRPr="002C3186" w:rsidRDefault="0087698D" w:rsidP="00987297">
            <w:pPr>
              <w:textAlignment w:val="baseline"/>
              <w:cnfStyle w:val="100000000000"/>
              <w:rPr>
                <w:rFonts w:ascii="Times New Roman" w:eastAsia="Times New Roman" w:hAnsi="Times New Roman" w:cs="Times New Roman"/>
                <w:sz w:val="28"/>
                <w:szCs w:val="28"/>
              </w:rPr>
            </w:pPr>
            <w:r>
              <w:rPr>
                <w:rFonts w:ascii="Times New Roman" w:eastAsia="Times New Roman" w:hAnsi="Times New Roman" w:cs="Times New Roman"/>
                <w:b w:val="0"/>
                <w:bCs w:val="0"/>
                <w:sz w:val="28"/>
                <w:szCs w:val="28"/>
              </w:rPr>
              <w:t>Dr. Nghia Nguyen, Soil Science Department, College of Agriculture, Can Tho University, Vietnam</w:t>
            </w:r>
          </w:p>
          <w:p w:rsidR="00987297" w:rsidRPr="002C3186" w:rsidRDefault="00987297" w:rsidP="00987297">
            <w:pPr>
              <w:textAlignment w:val="baseline"/>
              <w:cnfStyle w:val="100000000000"/>
              <w:rPr>
                <w:rFonts w:ascii="Times New Roman" w:eastAsia="Times New Roman" w:hAnsi="Times New Roman" w:cs="Times New Roman"/>
                <w:b w:val="0"/>
                <w:bCs w:val="0"/>
                <w:sz w:val="28"/>
                <w:szCs w:val="28"/>
              </w:rPr>
            </w:pPr>
            <w:r w:rsidRPr="002C3186">
              <w:rPr>
                <w:rFonts w:ascii="Times New Roman" w:eastAsia="Times New Roman" w:hAnsi="Times New Roman" w:cs="Times New Roman"/>
                <w:b w:val="0"/>
                <w:bCs w:val="0"/>
                <w:sz w:val="28"/>
                <w:szCs w:val="28"/>
              </w:rPr>
              <w:t>Mr. Kunzang Wangdi (Dasho), RRAC, Bhutan</w:t>
            </w:r>
          </w:p>
          <w:p w:rsidR="00987297" w:rsidRPr="002C3186" w:rsidRDefault="00987297" w:rsidP="00987297">
            <w:pPr>
              <w:textAlignment w:val="baseline"/>
              <w:cnfStyle w:val="100000000000"/>
              <w:rPr>
                <w:rFonts w:ascii="Times New Roman" w:eastAsia="Times New Roman" w:hAnsi="Times New Roman" w:cs="Times New Roman"/>
                <w:sz w:val="28"/>
                <w:szCs w:val="28"/>
              </w:rPr>
            </w:pPr>
            <w:r w:rsidRPr="002C3186">
              <w:rPr>
                <w:rFonts w:ascii="Times New Roman" w:eastAsia="Times New Roman" w:hAnsi="Times New Roman" w:cs="Times New Roman"/>
                <w:b w:val="0"/>
                <w:bCs w:val="0"/>
                <w:sz w:val="28"/>
                <w:szCs w:val="28"/>
              </w:rPr>
              <w:t>Dr.Adyasha Das,Associate Professor,IITTM,Bhubaneswar</w:t>
            </w:r>
          </w:p>
          <w:p w:rsidR="00987297" w:rsidRPr="002C3186" w:rsidRDefault="00987297" w:rsidP="00987297">
            <w:pPr>
              <w:textAlignment w:val="baseline"/>
              <w:cnfStyle w:val="100000000000"/>
              <w:rPr>
                <w:rFonts w:ascii="Times New Roman" w:eastAsia="Times New Roman" w:hAnsi="Times New Roman" w:cs="Times New Roman"/>
                <w:b w:val="0"/>
                <w:bCs w:val="0"/>
                <w:sz w:val="28"/>
                <w:szCs w:val="28"/>
              </w:rPr>
            </w:pPr>
            <w:r w:rsidRPr="002C3186">
              <w:rPr>
                <w:rFonts w:ascii="Times New Roman" w:eastAsia="Times New Roman" w:hAnsi="Times New Roman" w:cs="Times New Roman"/>
                <w:b w:val="0"/>
                <w:bCs w:val="0"/>
                <w:sz w:val="28"/>
                <w:szCs w:val="28"/>
              </w:rPr>
              <w:t>Prof. Mahendra Ku. Mohanty, OUAT, Bhubaneswar</w:t>
            </w:r>
          </w:p>
          <w:p w:rsidR="00987297" w:rsidRDefault="00987297" w:rsidP="00987297">
            <w:pPr>
              <w:textAlignment w:val="baseline"/>
              <w:cnfStyle w:val="100000000000"/>
              <w:rPr>
                <w:rFonts w:ascii="Times New Roman" w:eastAsia="Times New Roman" w:hAnsi="Times New Roman" w:cs="Times New Roman"/>
                <w:b w:val="0"/>
                <w:bCs w:val="0"/>
                <w:sz w:val="28"/>
                <w:szCs w:val="28"/>
              </w:rPr>
            </w:pPr>
            <w:r w:rsidRPr="002C3186">
              <w:rPr>
                <w:rFonts w:ascii="Times New Roman" w:eastAsia="Times New Roman" w:hAnsi="Times New Roman" w:cs="Times New Roman"/>
                <w:b w:val="0"/>
                <w:bCs w:val="0"/>
                <w:sz w:val="28"/>
                <w:szCs w:val="28"/>
              </w:rPr>
              <w:t>Mr. Rudra Ch. Mohanty,UNCRD,J</w:t>
            </w:r>
            <w:r w:rsidR="00D54E6D">
              <w:rPr>
                <w:rFonts w:ascii="Times New Roman" w:eastAsia="Times New Roman" w:hAnsi="Times New Roman" w:cs="Times New Roman"/>
                <w:b w:val="0"/>
                <w:bCs w:val="0"/>
                <w:sz w:val="28"/>
                <w:szCs w:val="28"/>
              </w:rPr>
              <w:t>apan</w:t>
            </w:r>
          </w:p>
          <w:p w:rsidR="00D54E6D" w:rsidRPr="002C3186" w:rsidRDefault="00D54E6D" w:rsidP="00987297">
            <w:pPr>
              <w:textAlignment w:val="baseline"/>
              <w:cnfStyle w:val="100000000000"/>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 xml:space="preserve">Dr. Indramani Jena, Sustainable </w:t>
            </w:r>
            <w:r w:rsidR="007E248F">
              <w:rPr>
                <w:rFonts w:ascii="Times New Roman" w:eastAsia="Times New Roman" w:hAnsi="Times New Roman" w:cs="Times New Roman"/>
                <w:b w:val="0"/>
                <w:bCs w:val="0"/>
                <w:sz w:val="28"/>
                <w:szCs w:val="28"/>
              </w:rPr>
              <w:t xml:space="preserve">Disaster </w:t>
            </w:r>
            <w:r>
              <w:rPr>
                <w:rFonts w:ascii="Times New Roman" w:eastAsia="Times New Roman" w:hAnsi="Times New Roman" w:cs="Times New Roman"/>
                <w:b w:val="0"/>
                <w:bCs w:val="0"/>
                <w:sz w:val="28"/>
                <w:szCs w:val="28"/>
              </w:rPr>
              <w:t>Health Care Expert</w:t>
            </w:r>
          </w:p>
          <w:p w:rsidR="00987297" w:rsidRPr="002C3186" w:rsidRDefault="00987297" w:rsidP="00987297">
            <w:pPr>
              <w:textAlignment w:val="baseline"/>
              <w:cnfStyle w:val="100000000000"/>
              <w:rPr>
                <w:rFonts w:ascii="Times New Roman" w:eastAsia="Times New Roman" w:hAnsi="Times New Roman" w:cs="Times New Roman"/>
                <w:sz w:val="28"/>
                <w:szCs w:val="28"/>
              </w:rPr>
            </w:pPr>
            <w:r w:rsidRPr="002C3186">
              <w:rPr>
                <w:rFonts w:ascii="Times New Roman" w:eastAsia="Times New Roman" w:hAnsi="Times New Roman" w:cs="Times New Roman"/>
                <w:b w:val="0"/>
                <w:bCs w:val="0"/>
                <w:sz w:val="28"/>
                <w:szCs w:val="28"/>
              </w:rPr>
              <w:t>Prof. Nilanchal Patel, BIT, Mesra</w:t>
            </w:r>
          </w:p>
          <w:p w:rsidR="00987297" w:rsidRPr="002C3186" w:rsidRDefault="00987297" w:rsidP="00987297">
            <w:pPr>
              <w:textAlignment w:val="baseline"/>
              <w:cnfStyle w:val="100000000000"/>
              <w:rPr>
                <w:rFonts w:ascii="Times New Roman" w:eastAsia="Times New Roman" w:hAnsi="Times New Roman" w:cs="Times New Roman"/>
                <w:sz w:val="28"/>
                <w:szCs w:val="28"/>
              </w:rPr>
            </w:pPr>
            <w:r w:rsidRPr="002C3186">
              <w:rPr>
                <w:rFonts w:ascii="Times New Roman" w:eastAsia="Times New Roman" w:hAnsi="Times New Roman" w:cs="Times New Roman"/>
                <w:b w:val="0"/>
                <w:bCs w:val="0"/>
                <w:sz w:val="28"/>
                <w:szCs w:val="28"/>
              </w:rPr>
              <w:t xml:space="preserve">Prof. Krishnaveni Muthiah, Anna University ,Center for Water Resources, Chennai </w:t>
            </w:r>
          </w:p>
          <w:p w:rsidR="00987297" w:rsidRPr="002C3186" w:rsidRDefault="00987297" w:rsidP="00987297">
            <w:pPr>
              <w:textAlignment w:val="baseline"/>
              <w:cnfStyle w:val="100000000000"/>
              <w:rPr>
                <w:rFonts w:ascii="Times New Roman" w:eastAsia="Times New Roman" w:hAnsi="Times New Roman" w:cs="Times New Roman"/>
                <w:b w:val="0"/>
                <w:bCs w:val="0"/>
                <w:sz w:val="28"/>
                <w:szCs w:val="28"/>
              </w:rPr>
            </w:pPr>
            <w:r w:rsidRPr="002C3186">
              <w:rPr>
                <w:rFonts w:ascii="Times New Roman" w:eastAsia="Times New Roman" w:hAnsi="Times New Roman" w:cs="Times New Roman"/>
                <w:b w:val="0"/>
                <w:bCs w:val="0"/>
                <w:sz w:val="28"/>
                <w:szCs w:val="28"/>
              </w:rPr>
              <w:lastRenderedPageBreak/>
              <w:t xml:space="preserve">Dr. Aravind Kumar, India Water Foundation ,New Delhi </w:t>
            </w:r>
          </w:p>
          <w:p w:rsidR="00987297" w:rsidRPr="002C3186" w:rsidRDefault="00987297" w:rsidP="00987297">
            <w:pPr>
              <w:textAlignment w:val="baseline"/>
              <w:cnfStyle w:val="100000000000"/>
              <w:rPr>
                <w:rFonts w:ascii="Times New Roman" w:hAnsi="Times New Roman" w:cs="Times New Roman"/>
                <w:b w:val="0"/>
                <w:bCs w:val="0"/>
                <w:iCs/>
                <w:sz w:val="28"/>
                <w:szCs w:val="28"/>
              </w:rPr>
            </w:pPr>
            <w:r w:rsidRPr="002C3186">
              <w:rPr>
                <w:rFonts w:ascii="Times New Roman" w:eastAsia="Times New Roman" w:hAnsi="Times New Roman" w:cs="Times New Roman"/>
                <w:b w:val="0"/>
                <w:bCs w:val="0"/>
                <w:iCs/>
                <w:sz w:val="28"/>
                <w:szCs w:val="28"/>
                <w:bdr w:val="none" w:sz="0" w:space="0" w:color="auto" w:frame="1"/>
              </w:rPr>
              <w:t>Mr. Saroj Dash, Concern International Bangladesh</w:t>
            </w:r>
          </w:p>
          <w:p w:rsidR="00987297" w:rsidRPr="002C3186" w:rsidRDefault="00987297" w:rsidP="00987297">
            <w:pPr>
              <w:cnfStyle w:val="100000000000"/>
              <w:rPr>
                <w:rFonts w:ascii="Times New Roman" w:hAnsi="Times New Roman" w:cs="Times New Roman"/>
                <w:b w:val="0"/>
                <w:bCs w:val="0"/>
                <w:sz w:val="28"/>
                <w:szCs w:val="28"/>
              </w:rPr>
            </w:pPr>
            <w:r w:rsidRPr="002C3186">
              <w:rPr>
                <w:rFonts w:ascii="Times New Roman" w:hAnsi="Times New Roman" w:cs="Times New Roman"/>
                <w:b w:val="0"/>
                <w:bCs w:val="0"/>
                <w:sz w:val="28"/>
                <w:szCs w:val="28"/>
              </w:rPr>
              <w:t xml:space="preserve">Dr. Rudra Pradhan , IIT,Kharagpur </w:t>
            </w:r>
          </w:p>
          <w:p w:rsidR="00987297" w:rsidRPr="002C3186" w:rsidRDefault="00987297" w:rsidP="00987297">
            <w:pPr>
              <w:cnfStyle w:val="100000000000"/>
              <w:rPr>
                <w:rFonts w:ascii="Times New Roman" w:hAnsi="Times New Roman" w:cs="Times New Roman"/>
                <w:b w:val="0"/>
                <w:bCs w:val="0"/>
                <w:sz w:val="28"/>
                <w:szCs w:val="28"/>
              </w:rPr>
            </w:pPr>
            <w:r w:rsidRPr="002C3186">
              <w:rPr>
                <w:rFonts w:ascii="Times New Roman" w:hAnsi="Times New Roman" w:cs="Times New Roman"/>
                <w:b w:val="0"/>
                <w:bCs w:val="0"/>
                <w:sz w:val="28"/>
                <w:szCs w:val="28"/>
              </w:rPr>
              <w:t>Dr. Anupama  Dubey Mohanty ,IPE, OU Campus, Hyderabad</w:t>
            </w:r>
          </w:p>
          <w:p w:rsidR="00987297" w:rsidRPr="002C3186" w:rsidRDefault="00987297" w:rsidP="00987297">
            <w:pPr>
              <w:cnfStyle w:val="100000000000"/>
              <w:rPr>
                <w:rFonts w:ascii="Times New Roman" w:hAnsi="Times New Roman" w:cs="Times New Roman"/>
                <w:b w:val="0"/>
                <w:bCs w:val="0"/>
                <w:sz w:val="28"/>
                <w:szCs w:val="28"/>
              </w:rPr>
            </w:pPr>
            <w:r w:rsidRPr="002C3186">
              <w:rPr>
                <w:rFonts w:ascii="Times New Roman" w:hAnsi="Times New Roman" w:cs="Times New Roman"/>
                <w:b w:val="0"/>
                <w:bCs w:val="0"/>
                <w:sz w:val="28"/>
                <w:szCs w:val="28"/>
              </w:rPr>
              <w:t>Prof. David Purkey, Stockholm Environmental Institute, Sweden</w:t>
            </w:r>
          </w:p>
          <w:p w:rsidR="00987297" w:rsidRPr="002C3186" w:rsidRDefault="00987297" w:rsidP="00987297">
            <w:pPr>
              <w:textAlignment w:val="baseline"/>
              <w:cnfStyle w:val="100000000000"/>
              <w:rPr>
                <w:rFonts w:ascii="Times New Roman" w:eastAsia="Times New Roman" w:hAnsi="Times New Roman" w:cs="Times New Roman"/>
                <w:sz w:val="28"/>
                <w:szCs w:val="28"/>
              </w:rPr>
            </w:pPr>
            <w:r w:rsidRPr="002C3186">
              <w:rPr>
                <w:rFonts w:ascii="Times New Roman" w:eastAsia="Times New Roman" w:hAnsi="Times New Roman" w:cs="Times New Roman"/>
                <w:b w:val="0"/>
                <w:bCs w:val="0"/>
                <w:sz w:val="28"/>
                <w:szCs w:val="28"/>
              </w:rPr>
              <w:t>Mr. Animesh Prakesh, Oxfam, India</w:t>
            </w:r>
          </w:p>
          <w:p w:rsidR="00987297" w:rsidRPr="002C3186" w:rsidRDefault="00987297" w:rsidP="00987297">
            <w:pPr>
              <w:textAlignment w:val="baseline"/>
              <w:cnfStyle w:val="100000000000"/>
              <w:rPr>
                <w:rFonts w:ascii="Times New Roman" w:eastAsia="Times New Roman" w:hAnsi="Times New Roman" w:cs="Times New Roman"/>
                <w:sz w:val="28"/>
                <w:szCs w:val="28"/>
              </w:rPr>
            </w:pPr>
            <w:r w:rsidRPr="002C3186">
              <w:rPr>
                <w:rFonts w:ascii="Times New Roman" w:eastAsia="Times New Roman" w:hAnsi="Times New Roman" w:cs="Times New Roman"/>
                <w:b w:val="0"/>
                <w:bCs w:val="0"/>
                <w:sz w:val="28"/>
                <w:szCs w:val="28"/>
              </w:rPr>
              <w:t>Mr. Aksha</w:t>
            </w:r>
            <w:r w:rsidR="008C64E9">
              <w:rPr>
                <w:rFonts w:ascii="Times New Roman" w:eastAsia="Times New Roman" w:hAnsi="Times New Roman" w:cs="Times New Roman"/>
                <w:b w:val="0"/>
                <w:bCs w:val="0"/>
                <w:sz w:val="28"/>
                <w:szCs w:val="28"/>
              </w:rPr>
              <w:t>ya kumar</w:t>
            </w:r>
            <w:r w:rsidRPr="002C3186">
              <w:rPr>
                <w:rFonts w:ascii="Times New Roman" w:eastAsia="Times New Roman" w:hAnsi="Times New Roman" w:cs="Times New Roman"/>
                <w:b w:val="0"/>
                <w:bCs w:val="0"/>
                <w:sz w:val="28"/>
                <w:szCs w:val="28"/>
              </w:rPr>
              <w:t xml:space="preserve"> Biswal , Oxfam, India</w:t>
            </w:r>
          </w:p>
          <w:p w:rsidR="00987297" w:rsidRPr="002C3186" w:rsidRDefault="00987297" w:rsidP="00987297">
            <w:pPr>
              <w:textAlignment w:val="baseline"/>
              <w:cnfStyle w:val="100000000000"/>
              <w:rPr>
                <w:rFonts w:ascii="Times New Roman" w:hAnsi="Times New Roman" w:cs="Times New Roman"/>
                <w:b w:val="0"/>
                <w:bCs w:val="0"/>
                <w:sz w:val="28"/>
                <w:szCs w:val="28"/>
                <w:bdr w:val="none" w:sz="0" w:space="0" w:color="auto" w:frame="1"/>
                <w:lang w:val="de-DE"/>
              </w:rPr>
            </w:pPr>
            <w:r w:rsidRPr="002C3186">
              <w:rPr>
                <w:rFonts w:ascii="Times New Roman" w:hAnsi="Times New Roman" w:cs="Times New Roman"/>
                <w:b w:val="0"/>
                <w:bCs w:val="0"/>
                <w:sz w:val="28"/>
                <w:szCs w:val="28"/>
                <w:bdr w:val="none" w:sz="0" w:space="0" w:color="auto" w:frame="1"/>
              </w:rPr>
              <w:t>Mr. Shabaz Khan,  Expert - ICT Based Adaptation to Climate Change in Cities (ICT-A),</w:t>
            </w:r>
            <w:r w:rsidRPr="002C3186">
              <w:rPr>
                <w:rFonts w:ascii="Times New Roman" w:hAnsi="Times New Roman" w:cs="Times New Roman"/>
                <w:b w:val="0"/>
                <w:bCs w:val="0"/>
                <w:sz w:val="28"/>
                <w:szCs w:val="28"/>
                <w:bdr w:val="none" w:sz="0" w:space="0" w:color="auto" w:frame="1"/>
                <w:lang w:val="de-DE"/>
              </w:rPr>
              <w:t>Deutsche Gesellschaft für Internationale Zusammenarbeit (GIZ) GmbH</w:t>
            </w:r>
          </w:p>
          <w:p w:rsidR="00987297" w:rsidRPr="002C3186" w:rsidRDefault="00987297" w:rsidP="00987297">
            <w:pPr>
              <w:textAlignment w:val="baseline"/>
              <w:cnfStyle w:val="100000000000"/>
              <w:rPr>
                <w:rFonts w:ascii="Times New Roman" w:hAnsi="Times New Roman" w:cs="Times New Roman"/>
                <w:sz w:val="28"/>
                <w:szCs w:val="28"/>
                <w:bdr w:val="none" w:sz="0" w:space="0" w:color="auto" w:frame="1"/>
                <w:lang w:val="de-DE"/>
              </w:rPr>
            </w:pPr>
            <w:r w:rsidRPr="002C3186">
              <w:rPr>
                <w:rFonts w:ascii="Times New Roman" w:hAnsi="Times New Roman" w:cs="Times New Roman"/>
                <w:b w:val="0"/>
                <w:bCs w:val="0"/>
                <w:sz w:val="28"/>
                <w:szCs w:val="28"/>
                <w:bdr w:val="none" w:sz="0" w:space="0" w:color="auto" w:frame="1"/>
                <w:lang w:val="de-DE"/>
              </w:rPr>
              <w:t>Dr Sreeja Nair,Environmental Specialist, AKAH,Mumbai</w:t>
            </w:r>
          </w:p>
          <w:p w:rsidR="00987297" w:rsidRPr="002C3186" w:rsidRDefault="00987297" w:rsidP="00987297">
            <w:pPr>
              <w:textAlignment w:val="baseline"/>
              <w:cnfStyle w:val="100000000000"/>
              <w:rPr>
                <w:rFonts w:ascii="Times New Roman" w:hAnsi="Times New Roman" w:cs="Times New Roman"/>
                <w:sz w:val="28"/>
                <w:szCs w:val="28"/>
                <w:bdr w:val="none" w:sz="0" w:space="0" w:color="auto" w:frame="1"/>
                <w:lang w:val="de-DE"/>
              </w:rPr>
            </w:pPr>
            <w:r w:rsidRPr="002C3186">
              <w:rPr>
                <w:rFonts w:ascii="Times New Roman" w:hAnsi="Times New Roman" w:cs="Times New Roman"/>
                <w:b w:val="0"/>
                <w:bCs w:val="0"/>
                <w:sz w:val="28"/>
                <w:szCs w:val="28"/>
                <w:bdr w:val="none" w:sz="0" w:space="0" w:color="auto" w:frame="1"/>
                <w:lang w:val="de-DE"/>
              </w:rPr>
              <w:t>Dr Sarat Das, Disaster Management,TSDM,</w:t>
            </w:r>
          </w:p>
          <w:p w:rsidR="00987297" w:rsidRPr="002C3186" w:rsidRDefault="00987297" w:rsidP="00987297">
            <w:pPr>
              <w:textAlignment w:val="baseline"/>
              <w:cnfStyle w:val="100000000000"/>
              <w:rPr>
                <w:rFonts w:ascii="Times New Roman" w:hAnsi="Times New Roman" w:cs="Times New Roman"/>
                <w:b w:val="0"/>
                <w:bCs w:val="0"/>
                <w:sz w:val="28"/>
                <w:szCs w:val="28"/>
                <w:bdr w:val="none" w:sz="0" w:space="0" w:color="auto" w:frame="1"/>
                <w:lang w:val="de-DE"/>
              </w:rPr>
            </w:pPr>
            <w:r w:rsidRPr="002C3186">
              <w:rPr>
                <w:rFonts w:ascii="Times New Roman" w:hAnsi="Times New Roman" w:cs="Times New Roman"/>
                <w:b w:val="0"/>
                <w:bCs w:val="0"/>
                <w:sz w:val="28"/>
                <w:szCs w:val="28"/>
                <w:bdr w:val="none" w:sz="0" w:space="0" w:color="auto" w:frame="1"/>
                <w:lang w:val="de-DE"/>
              </w:rPr>
              <w:t>Mr.Bhibhuti Bhusan Garh Nayak, DRR,UNDP,Uganda</w:t>
            </w:r>
          </w:p>
          <w:p w:rsidR="00987297" w:rsidRPr="002C3186" w:rsidRDefault="00987297" w:rsidP="00987297">
            <w:pPr>
              <w:textAlignment w:val="baseline"/>
              <w:cnfStyle w:val="100000000000"/>
              <w:rPr>
                <w:rFonts w:ascii="Times New Roman" w:hAnsi="Times New Roman" w:cs="Times New Roman"/>
                <w:b w:val="0"/>
                <w:bCs w:val="0"/>
                <w:sz w:val="28"/>
                <w:szCs w:val="28"/>
                <w:lang w:val="de-DE"/>
              </w:rPr>
            </w:pPr>
            <w:r w:rsidRPr="002C3186">
              <w:rPr>
                <w:rFonts w:ascii="Times New Roman" w:hAnsi="Times New Roman" w:cs="Times New Roman"/>
                <w:b w:val="0"/>
                <w:bCs w:val="0"/>
                <w:sz w:val="28"/>
                <w:szCs w:val="28"/>
                <w:lang w:val="de-DE"/>
              </w:rPr>
              <w:t xml:space="preserve">Mr.Vikrant Mahajan, SPHERE International </w:t>
            </w:r>
          </w:p>
          <w:p w:rsidR="00987297" w:rsidRDefault="00987297" w:rsidP="00987297">
            <w:pPr>
              <w:textAlignment w:val="baseline"/>
              <w:cnfStyle w:val="100000000000"/>
              <w:rPr>
                <w:rFonts w:ascii="Times New Roman" w:hAnsi="Times New Roman" w:cs="Times New Roman"/>
                <w:b w:val="0"/>
                <w:sz w:val="28"/>
                <w:szCs w:val="28"/>
              </w:rPr>
            </w:pPr>
            <w:r w:rsidRPr="002C3186">
              <w:rPr>
                <w:rFonts w:ascii="Times New Roman" w:hAnsi="Times New Roman" w:cs="Times New Roman"/>
                <w:b w:val="0"/>
                <w:sz w:val="28"/>
                <w:szCs w:val="28"/>
              </w:rPr>
              <w:t xml:space="preserve">Dr. Ivan Menezes, Chairman, US IWRM </w:t>
            </w:r>
          </w:p>
          <w:p w:rsidR="00C027BC" w:rsidRDefault="00C027BC" w:rsidP="00987297">
            <w:pPr>
              <w:textAlignment w:val="baseline"/>
              <w:cnfStyle w:val="100000000000"/>
              <w:rPr>
                <w:rFonts w:ascii="Times New Roman" w:hAnsi="Times New Roman" w:cs="Times New Roman"/>
                <w:b w:val="0"/>
                <w:sz w:val="28"/>
                <w:szCs w:val="28"/>
              </w:rPr>
            </w:pPr>
            <w:r>
              <w:rPr>
                <w:rFonts w:ascii="Times New Roman" w:hAnsi="Times New Roman" w:cs="Times New Roman"/>
                <w:b w:val="0"/>
                <w:sz w:val="28"/>
                <w:szCs w:val="28"/>
              </w:rPr>
              <w:t>Mr. Sachi Satpathy, Development Scientist, New Delhi</w:t>
            </w:r>
          </w:p>
          <w:p w:rsidR="00C027BC" w:rsidRDefault="00C027BC" w:rsidP="00987297">
            <w:pPr>
              <w:textAlignment w:val="baseline"/>
              <w:cnfStyle w:val="100000000000"/>
              <w:rPr>
                <w:rFonts w:ascii="Times New Roman" w:hAnsi="Times New Roman" w:cs="Times New Roman"/>
                <w:b w:val="0"/>
                <w:sz w:val="28"/>
                <w:szCs w:val="28"/>
              </w:rPr>
            </w:pPr>
            <w:r>
              <w:rPr>
                <w:rFonts w:ascii="Times New Roman" w:hAnsi="Times New Roman" w:cs="Times New Roman"/>
                <w:b w:val="0"/>
                <w:sz w:val="28"/>
                <w:szCs w:val="28"/>
              </w:rPr>
              <w:t>Mr. Ram Tripathy, KS, New Delhi</w:t>
            </w:r>
          </w:p>
          <w:p w:rsidR="00B057C6" w:rsidRDefault="00B057C6" w:rsidP="00B057C6">
            <w:pPr>
              <w:textAlignment w:val="baseline"/>
              <w:cnfStyle w:val="100000000000"/>
              <w:rPr>
                <w:rFonts w:ascii="Times New Roman" w:hAnsi="Times New Roman" w:cs="Times New Roman"/>
                <w:b w:val="0"/>
                <w:bCs w:val="0"/>
                <w:sz w:val="28"/>
                <w:szCs w:val="28"/>
                <w:shd w:val="clear" w:color="auto" w:fill="FFFFFF"/>
              </w:rPr>
            </w:pPr>
            <w:r w:rsidRPr="000A110C">
              <w:rPr>
                <w:rFonts w:ascii="Times New Roman" w:hAnsi="Times New Roman" w:cs="Times New Roman"/>
                <w:b w:val="0"/>
                <w:bCs w:val="0"/>
                <w:sz w:val="28"/>
                <w:szCs w:val="28"/>
                <w:shd w:val="clear" w:color="auto" w:fill="FFFFFF"/>
              </w:rPr>
              <w:t>Dr</w:t>
            </w:r>
            <w:r>
              <w:rPr>
                <w:rFonts w:ascii="Times New Roman" w:hAnsi="Times New Roman" w:cs="Times New Roman"/>
                <w:b w:val="0"/>
                <w:bCs w:val="0"/>
                <w:sz w:val="28"/>
                <w:szCs w:val="28"/>
                <w:shd w:val="clear" w:color="auto" w:fill="FFFFFF"/>
              </w:rPr>
              <w:t>.</w:t>
            </w:r>
            <w:r w:rsidRPr="000A110C">
              <w:rPr>
                <w:rFonts w:ascii="Times New Roman" w:hAnsi="Times New Roman" w:cs="Times New Roman"/>
                <w:b w:val="0"/>
                <w:bCs w:val="0"/>
                <w:sz w:val="28"/>
                <w:szCs w:val="28"/>
                <w:shd w:val="clear" w:color="auto" w:fill="FFFFFF"/>
              </w:rPr>
              <w:t xml:space="preserve"> Sujit Kumar Pruseth,IIPA, New Delhi </w:t>
            </w:r>
          </w:p>
          <w:p w:rsidR="000042CD" w:rsidRPr="002C3186" w:rsidRDefault="000042CD" w:rsidP="000042CD">
            <w:pPr>
              <w:keepNext/>
              <w:tabs>
                <w:tab w:val="num" w:pos="432"/>
              </w:tabs>
              <w:outlineLvl w:val="0"/>
              <w:cnfStyle w:val="100000000000"/>
              <w:rPr>
                <w:rFonts w:ascii="Times New Roman" w:eastAsia="Times New Roman" w:hAnsi="Times New Roman" w:cs="Times New Roman"/>
                <w:iCs/>
                <w:sz w:val="28"/>
                <w:szCs w:val="28"/>
                <w:bdr w:val="none" w:sz="0" w:space="0" w:color="auto" w:frame="1"/>
              </w:rPr>
            </w:pPr>
            <w:r w:rsidRPr="002C3186">
              <w:rPr>
                <w:rFonts w:ascii="Times New Roman" w:eastAsia="Arial Unicode MS" w:hAnsi="Times New Roman" w:cs="Times New Roman"/>
                <w:b w:val="0"/>
                <w:bCs w:val="0"/>
                <w:color w:val="000000"/>
                <w:sz w:val="28"/>
                <w:szCs w:val="28"/>
                <w:shd w:val="clear" w:color="auto" w:fill="FFFFFF"/>
              </w:rPr>
              <w:t>Dr. Naresh Chandra Sahu, IIT,Bhubaneswar</w:t>
            </w:r>
          </w:p>
          <w:p w:rsidR="00987297" w:rsidRDefault="00987297" w:rsidP="00987297">
            <w:pPr>
              <w:keepNext/>
              <w:tabs>
                <w:tab w:val="num" w:pos="432"/>
              </w:tabs>
              <w:outlineLvl w:val="0"/>
              <w:cnfStyle w:val="100000000000"/>
              <w:rPr>
                <w:rFonts w:ascii="Times New Roman" w:eastAsia="Times New Roman" w:hAnsi="Times New Roman" w:cs="Times New Roman"/>
                <w:b w:val="0"/>
                <w:bCs w:val="0"/>
                <w:iCs/>
                <w:sz w:val="28"/>
                <w:szCs w:val="28"/>
              </w:rPr>
            </w:pPr>
            <w:r w:rsidRPr="002C3186">
              <w:rPr>
                <w:rFonts w:ascii="Times New Roman" w:eastAsia="Times New Roman" w:hAnsi="Times New Roman" w:cs="Times New Roman"/>
                <w:b w:val="0"/>
                <w:bCs w:val="0"/>
                <w:iCs/>
                <w:sz w:val="28"/>
                <w:szCs w:val="28"/>
              </w:rPr>
              <w:t>Dr. Heena Thanki, SJPI(NICM), Gujarat, India</w:t>
            </w:r>
          </w:p>
          <w:p w:rsidR="000D5CD2" w:rsidRPr="002C3186" w:rsidRDefault="000D5CD2" w:rsidP="00987297">
            <w:pPr>
              <w:keepNext/>
              <w:tabs>
                <w:tab w:val="num" w:pos="432"/>
              </w:tabs>
              <w:outlineLvl w:val="0"/>
              <w:cnfStyle w:val="100000000000"/>
              <w:rPr>
                <w:rFonts w:ascii="Times New Roman" w:eastAsia="Times New Roman" w:hAnsi="Times New Roman" w:cs="Times New Roman"/>
                <w:b w:val="0"/>
                <w:bCs w:val="0"/>
                <w:iCs/>
                <w:sz w:val="28"/>
                <w:szCs w:val="28"/>
              </w:rPr>
            </w:pPr>
            <w:r>
              <w:rPr>
                <w:rFonts w:ascii="Times New Roman" w:eastAsia="Times New Roman" w:hAnsi="Times New Roman" w:cs="Times New Roman"/>
                <w:b w:val="0"/>
                <w:bCs w:val="0"/>
                <w:iCs/>
                <w:sz w:val="28"/>
                <w:szCs w:val="28"/>
              </w:rPr>
              <w:t>Dr. Sarjue Pandita, AKGIM, India</w:t>
            </w:r>
          </w:p>
          <w:p w:rsidR="00987297" w:rsidRPr="002C3186" w:rsidRDefault="00987297" w:rsidP="00987297">
            <w:pPr>
              <w:textAlignment w:val="baseline"/>
              <w:cnfStyle w:val="100000000000"/>
              <w:rPr>
                <w:rFonts w:ascii="Times New Roman" w:hAnsi="Times New Roman" w:cs="Times New Roman"/>
                <w:bCs w:val="0"/>
                <w:sz w:val="28"/>
                <w:szCs w:val="28"/>
              </w:rPr>
            </w:pPr>
            <w:r w:rsidRPr="002C3186">
              <w:rPr>
                <w:rFonts w:ascii="Times New Roman" w:hAnsi="Times New Roman" w:cs="Times New Roman"/>
                <w:b w:val="0"/>
                <w:sz w:val="28"/>
                <w:szCs w:val="28"/>
              </w:rPr>
              <w:t>Dr. Santosh Tarai, NIFT, Bhubaneswar</w:t>
            </w:r>
          </w:p>
          <w:p w:rsidR="0011502B" w:rsidRDefault="0011502B" w:rsidP="00987297">
            <w:pPr>
              <w:textAlignment w:val="baseline"/>
              <w:cnfStyle w:val="100000000000"/>
              <w:rPr>
                <w:rFonts w:ascii="Times New Roman" w:hAnsi="Times New Roman" w:cs="Times New Roman"/>
                <w:b w:val="0"/>
                <w:bCs w:val="0"/>
                <w:iCs/>
                <w:sz w:val="28"/>
                <w:szCs w:val="28"/>
              </w:rPr>
            </w:pPr>
          </w:p>
          <w:p w:rsidR="00987297" w:rsidRPr="002C3186" w:rsidRDefault="00987297" w:rsidP="00987297">
            <w:pPr>
              <w:textAlignment w:val="baseline"/>
              <w:cnfStyle w:val="100000000000"/>
              <w:rPr>
                <w:rFonts w:ascii="Times New Roman" w:hAnsi="Times New Roman" w:cs="Times New Roman"/>
                <w:b w:val="0"/>
                <w:bCs w:val="0"/>
                <w:iCs/>
                <w:sz w:val="28"/>
                <w:szCs w:val="28"/>
              </w:rPr>
            </w:pPr>
            <w:r w:rsidRPr="002C3186">
              <w:rPr>
                <w:rFonts w:ascii="Times New Roman" w:hAnsi="Times New Roman" w:cs="Times New Roman"/>
                <w:b w:val="0"/>
                <w:bCs w:val="0"/>
                <w:iCs/>
                <w:sz w:val="28"/>
                <w:szCs w:val="28"/>
              </w:rPr>
              <w:t>Dr.S.N. Biswas-Asst.Prof, IITTM, Bhubaneswar</w:t>
            </w:r>
          </w:p>
          <w:p w:rsidR="00987297" w:rsidRPr="002C3186" w:rsidRDefault="00987297" w:rsidP="00987297">
            <w:pPr>
              <w:textAlignment w:val="baseline"/>
              <w:cnfStyle w:val="100000000000"/>
              <w:rPr>
                <w:rFonts w:ascii="Times New Roman" w:hAnsi="Times New Roman" w:cs="Times New Roman"/>
                <w:b w:val="0"/>
                <w:bCs w:val="0"/>
                <w:iCs/>
                <w:sz w:val="28"/>
                <w:szCs w:val="28"/>
              </w:rPr>
            </w:pPr>
            <w:r w:rsidRPr="002C3186">
              <w:rPr>
                <w:rFonts w:ascii="Times New Roman" w:hAnsi="Times New Roman" w:cs="Times New Roman"/>
                <w:b w:val="0"/>
                <w:bCs w:val="0"/>
                <w:iCs/>
                <w:sz w:val="28"/>
                <w:szCs w:val="28"/>
              </w:rPr>
              <w:t>Mr. Prasanth Uday Kumar- Asst. Prof, IITTM, Bhubaneswar</w:t>
            </w:r>
          </w:p>
          <w:p w:rsidR="00987297" w:rsidRPr="002C3186" w:rsidRDefault="00987297" w:rsidP="00987297">
            <w:pPr>
              <w:textAlignment w:val="baseline"/>
              <w:cnfStyle w:val="100000000000"/>
              <w:rPr>
                <w:rFonts w:ascii="Times New Roman" w:hAnsi="Times New Roman" w:cs="Times New Roman"/>
                <w:b w:val="0"/>
                <w:bCs w:val="0"/>
                <w:iCs/>
                <w:sz w:val="28"/>
                <w:szCs w:val="28"/>
              </w:rPr>
            </w:pPr>
            <w:r w:rsidRPr="002C3186">
              <w:rPr>
                <w:rFonts w:ascii="Times New Roman" w:hAnsi="Times New Roman" w:cs="Times New Roman"/>
                <w:b w:val="0"/>
                <w:bCs w:val="0"/>
                <w:iCs/>
                <w:sz w:val="28"/>
                <w:szCs w:val="28"/>
              </w:rPr>
              <w:t>Dr.B. Swajan- Asst. Prof, IITTM, Bhubaneswar</w:t>
            </w:r>
          </w:p>
          <w:p w:rsidR="00987297" w:rsidRDefault="00987297" w:rsidP="00987297">
            <w:pPr>
              <w:textAlignment w:val="baseline"/>
              <w:cnfStyle w:val="100000000000"/>
              <w:rPr>
                <w:rFonts w:ascii="Times New Roman" w:hAnsi="Times New Roman" w:cs="Times New Roman"/>
                <w:b w:val="0"/>
                <w:bCs w:val="0"/>
                <w:iCs/>
                <w:sz w:val="28"/>
                <w:szCs w:val="28"/>
              </w:rPr>
            </w:pPr>
            <w:r w:rsidRPr="002C3186">
              <w:rPr>
                <w:rFonts w:ascii="Times New Roman" w:hAnsi="Times New Roman" w:cs="Times New Roman"/>
                <w:b w:val="0"/>
                <w:bCs w:val="0"/>
                <w:iCs/>
                <w:sz w:val="28"/>
                <w:szCs w:val="28"/>
              </w:rPr>
              <w:t>Mrs.Sareeta Pradhan- Asst. Prof, IITTM, Bhubaneswar</w:t>
            </w:r>
          </w:p>
          <w:p w:rsidR="00F47B32" w:rsidRPr="002C3186" w:rsidRDefault="00F47B32" w:rsidP="00987297">
            <w:pPr>
              <w:textAlignment w:val="baseline"/>
              <w:cnfStyle w:val="100000000000"/>
              <w:rPr>
                <w:rFonts w:ascii="Times New Roman" w:hAnsi="Times New Roman" w:cs="Times New Roman"/>
                <w:b w:val="0"/>
                <w:bCs w:val="0"/>
                <w:iCs/>
                <w:sz w:val="28"/>
                <w:szCs w:val="28"/>
              </w:rPr>
            </w:pPr>
            <w:r>
              <w:rPr>
                <w:rFonts w:ascii="Times New Roman" w:hAnsi="Times New Roman" w:cs="Times New Roman"/>
                <w:b w:val="0"/>
                <w:bCs w:val="0"/>
                <w:iCs/>
                <w:sz w:val="28"/>
                <w:szCs w:val="28"/>
              </w:rPr>
              <w:t>Dr.</w:t>
            </w:r>
            <w:r w:rsidR="00E32568">
              <w:rPr>
                <w:rFonts w:ascii="Times New Roman" w:hAnsi="Times New Roman" w:cs="Times New Roman"/>
                <w:b w:val="0"/>
                <w:bCs w:val="0"/>
                <w:iCs/>
                <w:sz w:val="28"/>
                <w:szCs w:val="28"/>
              </w:rPr>
              <w:t xml:space="preserve"> S.</w:t>
            </w:r>
            <w:r>
              <w:rPr>
                <w:rFonts w:ascii="Times New Roman" w:hAnsi="Times New Roman" w:cs="Times New Roman"/>
                <w:b w:val="0"/>
                <w:bCs w:val="0"/>
                <w:iCs/>
                <w:sz w:val="28"/>
                <w:szCs w:val="28"/>
              </w:rPr>
              <w:t xml:space="preserve"> Tufailur Rehman,</w:t>
            </w:r>
            <w:r w:rsidR="00234B6A">
              <w:rPr>
                <w:rFonts w:ascii="Times New Roman" w:hAnsi="Times New Roman" w:cs="Times New Roman"/>
                <w:b w:val="0"/>
                <w:bCs w:val="0"/>
                <w:iCs/>
                <w:sz w:val="28"/>
                <w:szCs w:val="28"/>
              </w:rPr>
              <w:t xml:space="preserve"> Dept. of  Disaster Management, Odisha State Open University,</w:t>
            </w:r>
            <w:r>
              <w:rPr>
                <w:rFonts w:ascii="Times New Roman" w:hAnsi="Times New Roman" w:cs="Times New Roman"/>
                <w:b w:val="0"/>
                <w:bCs w:val="0"/>
                <w:iCs/>
                <w:sz w:val="28"/>
                <w:szCs w:val="28"/>
              </w:rPr>
              <w:t xml:space="preserve"> Odisha</w:t>
            </w:r>
          </w:p>
          <w:p w:rsidR="00987297" w:rsidRPr="002C3186" w:rsidRDefault="00987297" w:rsidP="00987297">
            <w:pPr>
              <w:textAlignment w:val="baseline"/>
              <w:cnfStyle w:val="100000000000"/>
              <w:rPr>
                <w:rFonts w:ascii="Times New Roman" w:hAnsi="Times New Roman" w:cs="Times New Roman"/>
                <w:iCs/>
                <w:sz w:val="28"/>
                <w:szCs w:val="28"/>
              </w:rPr>
            </w:pPr>
            <w:r w:rsidRPr="002C3186">
              <w:rPr>
                <w:rFonts w:ascii="Times New Roman" w:hAnsi="Times New Roman" w:cs="Times New Roman"/>
                <w:b w:val="0"/>
                <w:bCs w:val="0"/>
                <w:iCs/>
                <w:sz w:val="28"/>
                <w:szCs w:val="28"/>
              </w:rPr>
              <w:t>Ms.Tamanna Mehta</w:t>
            </w:r>
            <w:r w:rsidR="00A21646">
              <w:rPr>
                <w:rFonts w:ascii="Times New Roman" w:hAnsi="Times New Roman" w:cs="Times New Roman"/>
                <w:b w:val="0"/>
                <w:bCs w:val="0"/>
                <w:iCs/>
                <w:sz w:val="28"/>
                <w:szCs w:val="28"/>
              </w:rPr>
              <w:t>,</w:t>
            </w:r>
            <w:r w:rsidRPr="002C3186">
              <w:rPr>
                <w:rFonts w:ascii="Times New Roman" w:hAnsi="Times New Roman" w:cs="Times New Roman"/>
                <w:b w:val="0"/>
                <w:bCs w:val="0"/>
                <w:iCs/>
                <w:sz w:val="28"/>
                <w:szCs w:val="28"/>
              </w:rPr>
              <w:t xml:space="preserve"> Shoolini University </w:t>
            </w:r>
          </w:p>
          <w:p w:rsidR="00987297" w:rsidRDefault="00987297" w:rsidP="00987297">
            <w:pPr>
              <w:textAlignment w:val="baseline"/>
              <w:cnfStyle w:val="100000000000"/>
              <w:rPr>
                <w:rFonts w:ascii="Times New Roman" w:hAnsi="Times New Roman" w:cs="Times New Roman"/>
                <w:b w:val="0"/>
                <w:bCs w:val="0"/>
                <w:iCs/>
                <w:sz w:val="28"/>
                <w:szCs w:val="28"/>
              </w:rPr>
            </w:pPr>
            <w:r w:rsidRPr="002C3186">
              <w:rPr>
                <w:rFonts w:ascii="Times New Roman" w:hAnsi="Times New Roman" w:cs="Times New Roman"/>
                <w:b w:val="0"/>
                <w:bCs w:val="0"/>
                <w:iCs/>
                <w:sz w:val="28"/>
                <w:szCs w:val="28"/>
              </w:rPr>
              <w:t>Ms. Supriya Nayak (International Coordination), University of Sheffield UK</w:t>
            </w:r>
          </w:p>
          <w:p w:rsidR="004600B1" w:rsidRDefault="004600B1" w:rsidP="00987297">
            <w:pPr>
              <w:textAlignment w:val="baseline"/>
              <w:cnfStyle w:val="100000000000"/>
              <w:rPr>
                <w:rFonts w:ascii="Times New Roman" w:hAnsi="Times New Roman" w:cs="Times New Roman"/>
                <w:b w:val="0"/>
                <w:bCs w:val="0"/>
                <w:iCs/>
                <w:sz w:val="28"/>
                <w:szCs w:val="28"/>
              </w:rPr>
            </w:pPr>
            <w:r>
              <w:rPr>
                <w:rFonts w:ascii="Times New Roman" w:hAnsi="Times New Roman" w:cs="Times New Roman"/>
                <w:b w:val="0"/>
                <w:bCs w:val="0"/>
                <w:iCs/>
                <w:sz w:val="28"/>
                <w:szCs w:val="28"/>
              </w:rPr>
              <w:t>Mr. Sid</w:t>
            </w:r>
            <w:r w:rsidR="00FE58FE">
              <w:rPr>
                <w:rFonts w:ascii="Times New Roman" w:hAnsi="Times New Roman" w:cs="Times New Roman"/>
                <w:b w:val="0"/>
                <w:bCs w:val="0"/>
                <w:iCs/>
                <w:sz w:val="28"/>
                <w:szCs w:val="28"/>
              </w:rPr>
              <w:t>d</w:t>
            </w:r>
            <w:r>
              <w:rPr>
                <w:rFonts w:ascii="Times New Roman" w:hAnsi="Times New Roman" w:cs="Times New Roman"/>
                <w:b w:val="0"/>
                <w:bCs w:val="0"/>
                <w:iCs/>
                <w:sz w:val="28"/>
                <w:szCs w:val="28"/>
              </w:rPr>
              <w:t>harth Kumar</w:t>
            </w:r>
            <w:r w:rsidR="00FE58FE">
              <w:rPr>
                <w:rFonts w:ascii="Times New Roman" w:hAnsi="Times New Roman" w:cs="Times New Roman"/>
                <w:b w:val="0"/>
                <w:bCs w:val="0"/>
                <w:iCs/>
                <w:sz w:val="28"/>
                <w:szCs w:val="28"/>
              </w:rPr>
              <w:t>, IIT, Bhubaneswar</w:t>
            </w:r>
          </w:p>
          <w:p w:rsidR="00FE58FE" w:rsidRPr="002C3186" w:rsidRDefault="00FE58FE" w:rsidP="00987297">
            <w:pPr>
              <w:textAlignment w:val="baseline"/>
              <w:cnfStyle w:val="100000000000"/>
              <w:rPr>
                <w:rFonts w:ascii="Times New Roman" w:hAnsi="Times New Roman" w:cs="Times New Roman"/>
                <w:b w:val="0"/>
                <w:bCs w:val="0"/>
                <w:iCs/>
                <w:sz w:val="28"/>
                <w:szCs w:val="28"/>
              </w:rPr>
            </w:pPr>
            <w:r>
              <w:rPr>
                <w:rFonts w:ascii="Times New Roman" w:hAnsi="Times New Roman" w:cs="Times New Roman"/>
                <w:b w:val="0"/>
                <w:bCs w:val="0"/>
                <w:iCs/>
                <w:sz w:val="28"/>
                <w:szCs w:val="28"/>
              </w:rPr>
              <w:t>Mr. Pushp Kumar, IIT, Bhubaneswar</w:t>
            </w:r>
          </w:p>
          <w:p w:rsidR="00794400" w:rsidRPr="002C3186" w:rsidRDefault="00794400" w:rsidP="00987297">
            <w:pPr>
              <w:textAlignment w:val="baseline"/>
              <w:cnfStyle w:val="100000000000"/>
              <w:rPr>
                <w:rFonts w:ascii="Times New Roman" w:hAnsi="Times New Roman" w:cs="Times New Roman"/>
                <w:sz w:val="28"/>
                <w:szCs w:val="28"/>
              </w:rPr>
            </w:pPr>
          </w:p>
        </w:tc>
      </w:tr>
    </w:tbl>
    <w:p w:rsidR="00794400" w:rsidRDefault="00794400" w:rsidP="0079112A">
      <w:pPr>
        <w:rPr>
          <w:rFonts w:ascii="Times New Roman" w:hAnsi="Times New Roman" w:cs="Times New Roman"/>
          <w:sz w:val="28"/>
          <w:szCs w:val="28"/>
        </w:rPr>
      </w:pPr>
    </w:p>
    <w:p w:rsidR="00001638" w:rsidRDefault="00001638" w:rsidP="0079112A">
      <w:pPr>
        <w:rPr>
          <w:rFonts w:ascii="Times New Roman" w:hAnsi="Times New Roman" w:cs="Times New Roman"/>
          <w:sz w:val="28"/>
          <w:szCs w:val="28"/>
        </w:rPr>
      </w:pPr>
      <w:r w:rsidRPr="00DE48C7">
        <w:rPr>
          <w:rFonts w:ascii="Times New Roman" w:hAnsi="Times New Roman" w:cs="Times New Roman"/>
          <w:b/>
          <w:sz w:val="28"/>
          <w:szCs w:val="28"/>
        </w:rPr>
        <w:t>For Future Quarry</w:t>
      </w:r>
      <w:r w:rsidR="00DE48C7">
        <w:rPr>
          <w:rFonts w:ascii="Times New Roman" w:hAnsi="Times New Roman" w:cs="Times New Roman"/>
          <w:b/>
          <w:sz w:val="28"/>
          <w:szCs w:val="28"/>
        </w:rPr>
        <w:t xml:space="preserve">: </w:t>
      </w:r>
      <w:r>
        <w:rPr>
          <w:rFonts w:ascii="Times New Roman" w:hAnsi="Times New Roman" w:cs="Times New Roman"/>
          <w:sz w:val="28"/>
          <w:szCs w:val="28"/>
        </w:rPr>
        <w:t>Pls. Contact:</w:t>
      </w:r>
    </w:p>
    <w:tbl>
      <w:tblPr>
        <w:tblStyle w:val="TableGrid"/>
        <w:tblW w:w="0" w:type="auto"/>
        <w:tblLook w:val="04A0"/>
      </w:tblPr>
      <w:tblGrid>
        <w:gridCol w:w="4788"/>
        <w:gridCol w:w="4788"/>
      </w:tblGrid>
      <w:tr w:rsidR="00FE58FE" w:rsidTr="00FE58FE">
        <w:tc>
          <w:tcPr>
            <w:tcW w:w="4788" w:type="dxa"/>
          </w:tcPr>
          <w:p w:rsidR="00FE58FE" w:rsidRPr="00DE48C7" w:rsidRDefault="00FE58FE" w:rsidP="00FE58FE">
            <w:pPr>
              <w:pStyle w:val="NoSpacing"/>
              <w:rPr>
                <w:rFonts w:ascii="Times New Roman" w:hAnsi="Times New Roman" w:cs="Times New Roman"/>
                <w:sz w:val="28"/>
                <w:szCs w:val="28"/>
              </w:rPr>
            </w:pPr>
            <w:r w:rsidRPr="00DE48C7">
              <w:rPr>
                <w:rFonts w:ascii="Times New Roman" w:hAnsi="Times New Roman" w:cs="Times New Roman"/>
                <w:sz w:val="28"/>
                <w:szCs w:val="28"/>
              </w:rPr>
              <w:t>Dr. P N RATH</w:t>
            </w:r>
          </w:p>
          <w:p w:rsidR="00FE58FE" w:rsidRPr="00DE48C7" w:rsidRDefault="00FE58FE" w:rsidP="00FE58FE">
            <w:pPr>
              <w:pStyle w:val="NoSpacing"/>
              <w:rPr>
                <w:rFonts w:ascii="Times New Roman" w:hAnsi="Times New Roman" w:cs="Times New Roman"/>
                <w:sz w:val="28"/>
                <w:szCs w:val="28"/>
              </w:rPr>
            </w:pPr>
            <w:r w:rsidRPr="00DE48C7">
              <w:rPr>
                <w:rFonts w:ascii="Times New Roman" w:hAnsi="Times New Roman" w:cs="Times New Roman"/>
                <w:sz w:val="28"/>
                <w:szCs w:val="28"/>
              </w:rPr>
              <w:t>Congress Co-Convener</w:t>
            </w:r>
          </w:p>
          <w:p w:rsidR="00FE58FE" w:rsidRPr="00DE48C7" w:rsidRDefault="00FE58FE" w:rsidP="00FE58FE">
            <w:pPr>
              <w:pStyle w:val="NoSpacing"/>
              <w:rPr>
                <w:rFonts w:ascii="Times New Roman" w:hAnsi="Times New Roman" w:cs="Times New Roman"/>
                <w:sz w:val="28"/>
                <w:szCs w:val="28"/>
              </w:rPr>
            </w:pPr>
            <w:r w:rsidRPr="00DE48C7">
              <w:rPr>
                <w:rFonts w:ascii="Times New Roman" w:hAnsi="Times New Roman" w:cs="Times New Roman"/>
                <w:sz w:val="28"/>
                <w:szCs w:val="28"/>
              </w:rPr>
              <w:lastRenderedPageBreak/>
              <w:t xml:space="preserve">Email: </w:t>
            </w:r>
            <w:hyperlink r:id="rId29" w:history="1">
              <w:r w:rsidRPr="00434143">
                <w:rPr>
                  <w:rStyle w:val="Hyperlink"/>
                  <w:rFonts w:ascii="Times New Roman" w:hAnsi="Times New Roman" w:cs="Times New Roman"/>
                  <w:sz w:val="28"/>
                  <w:szCs w:val="28"/>
                </w:rPr>
                <w:t>pranabananda2001@gmail.com</w:t>
              </w:r>
            </w:hyperlink>
          </w:p>
          <w:p w:rsidR="00FE58FE" w:rsidRDefault="00FE58FE" w:rsidP="00FE58FE">
            <w:pPr>
              <w:pStyle w:val="NoSpacing"/>
            </w:pPr>
            <w:r w:rsidRPr="00DE48C7">
              <w:rPr>
                <w:rFonts w:ascii="Times New Roman" w:hAnsi="Times New Roman" w:cs="Times New Roman"/>
                <w:sz w:val="28"/>
                <w:szCs w:val="28"/>
              </w:rPr>
              <w:t>Mob: +91-8339833728</w:t>
            </w:r>
          </w:p>
          <w:p w:rsidR="00FE58FE" w:rsidRDefault="00FE58FE" w:rsidP="0079112A">
            <w:pPr>
              <w:rPr>
                <w:rFonts w:ascii="Times New Roman" w:hAnsi="Times New Roman" w:cs="Times New Roman"/>
                <w:sz w:val="28"/>
                <w:szCs w:val="28"/>
              </w:rPr>
            </w:pPr>
          </w:p>
        </w:tc>
        <w:tc>
          <w:tcPr>
            <w:tcW w:w="4788" w:type="dxa"/>
          </w:tcPr>
          <w:p w:rsidR="003664D7" w:rsidRDefault="00FE58FE" w:rsidP="003664D7">
            <w:pPr>
              <w:rPr>
                <w:rFonts w:ascii="Times New Roman" w:hAnsi="Times New Roman" w:cs="Times New Roman"/>
                <w:sz w:val="28"/>
                <w:szCs w:val="28"/>
              </w:rPr>
            </w:pPr>
            <w:r>
              <w:rPr>
                <w:rFonts w:ascii="Times New Roman" w:hAnsi="Times New Roman" w:cs="Times New Roman"/>
                <w:sz w:val="28"/>
                <w:szCs w:val="28"/>
              </w:rPr>
              <w:lastRenderedPageBreak/>
              <w:t xml:space="preserve">Dr. </w:t>
            </w:r>
            <w:r w:rsidR="003664D7">
              <w:rPr>
                <w:rFonts w:ascii="Times New Roman" w:hAnsi="Times New Roman" w:cs="Times New Roman"/>
                <w:sz w:val="28"/>
                <w:szCs w:val="28"/>
              </w:rPr>
              <w:t>Adyasha Das</w:t>
            </w:r>
          </w:p>
          <w:p w:rsidR="003664D7" w:rsidRDefault="003664D7" w:rsidP="003664D7">
            <w:pPr>
              <w:rPr>
                <w:rFonts w:ascii="Times New Roman" w:hAnsi="Times New Roman" w:cs="Times New Roman"/>
                <w:sz w:val="28"/>
                <w:szCs w:val="28"/>
              </w:rPr>
            </w:pPr>
            <w:r>
              <w:rPr>
                <w:rFonts w:ascii="Times New Roman" w:hAnsi="Times New Roman" w:cs="Times New Roman"/>
                <w:sz w:val="28"/>
                <w:szCs w:val="28"/>
              </w:rPr>
              <w:t>IIT</w:t>
            </w:r>
            <w:r w:rsidR="0046185A">
              <w:rPr>
                <w:rFonts w:ascii="Times New Roman" w:hAnsi="Times New Roman" w:cs="Times New Roman"/>
                <w:sz w:val="28"/>
                <w:szCs w:val="28"/>
              </w:rPr>
              <w:t>T</w:t>
            </w:r>
            <w:r>
              <w:rPr>
                <w:rFonts w:ascii="Times New Roman" w:hAnsi="Times New Roman" w:cs="Times New Roman"/>
                <w:sz w:val="28"/>
                <w:szCs w:val="28"/>
              </w:rPr>
              <w:t>M, Bhubaneswar</w:t>
            </w:r>
          </w:p>
          <w:p w:rsidR="003664D7" w:rsidRDefault="003664D7" w:rsidP="003664D7">
            <w:pPr>
              <w:rPr>
                <w:rFonts w:ascii="Times New Roman" w:hAnsi="Times New Roman" w:cs="Times New Roman"/>
                <w:sz w:val="28"/>
                <w:szCs w:val="28"/>
              </w:rPr>
            </w:pPr>
            <w:r>
              <w:rPr>
                <w:rFonts w:ascii="Times New Roman" w:hAnsi="Times New Roman" w:cs="Times New Roman"/>
                <w:sz w:val="28"/>
                <w:szCs w:val="28"/>
              </w:rPr>
              <w:lastRenderedPageBreak/>
              <w:t xml:space="preserve">Email: </w:t>
            </w:r>
            <w:hyperlink r:id="rId30" w:history="1">
              <w:r w:rsidRPr="00674ECB">
                <w:rPr>
                  <w:rStyle w:val="Hyperlink"/>
                  <w:rFonts w:ascii="Times New Roman" w:hAnsi="Times New Roman" w:cs="Times New Roman"/>
                  <w:sz w:val="28"/>
                  <w:szCs w:val="28"/>
                </w:rPr>
                <w:t>adyasha_das@yahoo.com</w:t>
              </w:r>
            </w:hyperlink>
          </w:p>
          <w:p w:rsidR="00FE58FE" w:rsidRDefault="003664D7" w:rsidP="003664D7">
            <w:pPr>
              <w:rPr>
                <w:rFonts w:ascii="Times New Roman" w:hAnsi="Times New Roman" w:cs="Times New Roman"/>
                <w:sz w:val="28"/>
                <w:szCs w:val="28"/>
              </w:rPr>
            </w:pPr>
            <w:r>
              <w:rPr>
                <w:rFonts w:ascii="Times New Roman" w:hAnsi="Times New Roman" w:cs="Times New Roman"/>
                <w:sz w:val="28"/>
                <w:szCs w:val="28"/>
              </w:rPr>
              <w:t>Mob: +9437010180</w:t>
            </w:r>
          </w:p>
        </w:tc>
      </w:tr>
      <w:tr w:rsidR="00FE58FE" w:rsidTr="00FE58FE">
        <w:tc>
          <w:tcPr>
            <w:tcW w:w="4788" w:type="dxa"/>
          </w:tcPr>
          <w:p w:rsidR="00FE58FE" w:rsidRPr="00FB3CAF" w:rsidRDefault="00FE58FE" w:rsidP="00FE58FE">
            <w:pPr>
              <w:pStyle w:val="NoSpacing"/>
              <w:rPr>
                <w:sz w:val="28"/>
                <w:szCs w:val="28"/>
              </w:rPr>
            </w:pPr>
            <w:r w:rsidRPr="00FB3CAF">
              <w:rPr>
                <w:sz w:val="28"/>
                <w:szCs w:val="28"/>
              </w:rPr>
              <w:lastRenderedPageBreak/>
              <w:t>Prof</w:t>
            </w:r>
            <w:r w:rsidR="000856F1">
              <w:rPr>
                <w:sz w:val="28"/>
                <w:szCs w:val="28"/>
              </w:rPr>
              <w:t>.</w:t>
            </w:r>
            <w:r w:rsidRPr="00FB3CAF">
              <w:rPr>
                <w:sz w:val="28"/>
                <w:szCs w:val="28"/>
              </w:rPr>
              <w:t xml:space="preserve"> Ashutosh Mohanty, PhD (International Coordination )</w:t>
            </w:r>
          </w:p>
          <w:p w:rsidR="00FE58FE" w:rsidRDefault="00FE58FE" w:rsidP="00FE58FE">
            <w:pPr>
              <w:pStyle w:val="NoSpacing"/>
              <w:rPr>
                <w:sz w:val="28"/>
                <w:szCs w:val="28"/>
              </w:rPr>
            </w:pPr>
            <w:r w:rsidRPr="00FB3CAF">
              <w:rPr>
                <w:sz w:val="28"/>
                <w:szCs w:val="28"/>
              </w:rPr>
              <w:t xml:space="preserve">Email: </w:t>
            </w:r>
            <w:hyperlink r:id="rId31" w:history="1">
              <w:r w:rsidR="001764E7" w:rsidRPr="00763334">
                <w:rPr>
                  <w:rStyle w:val="Hyperlink"/>
                  <w:sz w:val="28"/>
                  <w:szCs w:val="28"/>
                </w:rPr>
                <w:t>drashutoship@gmail.com</w:t>
              </w:r>
            </w:hyperlink>
          </w:p>
          <w:p w:rsidR="00FE58FE" w:rsidRDefault="00FE58FE" w:rsidP="00FE58FE">
            <w:pPr>
              <w:pStyle w:val="NoSpacing"/>
            </w:pPr>
            <w:r w:rsidRPr="00FB3CAF">
              <w:rPr>
                <w:sz w:val="28"/>
                <w:szCs w:val="28"/>
              </w:rPr>
              <w:t>Mob:+91-8249478227</w:t>
            </w:r>
          </w:p>
          <w:p w:rsidR="00FE58FE" w:rsidRDefault="00FE58FE" w:rsidP="0079112A">
            <w:pPr>
              <w:rPr>
                <w:rFonts w:ascii="Times New Roman" w:hAnsi="Times New Roman" w:cs="Times New Roman"/>
                <w:sz w:val="28"/>
                <w:szCs w:val="28"/>
              </w:rPr>
            </w:pPr>
          </w:p>
        </w:tc>
        <w:tc>
          <w:tcPr>
            <w:tcW w:w="4788" w:type="dxa"/>
          </w:tcPr>
          <w:p w:rsidR="00FE58FE" w:rsidRDefault="00FE58FE" w:rsidP="00FE58FE">
            <w:pPr>
              <w:pStyle w:val="NoSpacing"/>
              <w:rPr>
                <w:rFonts w:ascii="Times New Roman" w:eastAsia="Times New Roman" w:hAnsi="Times New Roman" w:cs="Times New Roman"/>
                <w:sz w:val="28"/>
                <w:szCs w:val="28"/>
              </w:rPr>
            </w:pPr>
            <w:r w:rsidRPr="00FE58FE">
              <w:rPr>
                <w:rFonts w:ascii="Times New Roman" w:eastAsia="Times New Roman" w:hAnsi="Times New Roman" w:cs="Times New Roman"/>
                <w:sz w:val="28"/>
                <w:szCs w:val="28"/>
              </w:rPr>
              <w:t>Dr. Naresh Chandra Sahoo</w:t>
            </w:r>
          </w:p>
          <w:p w:rsidR="003664D7" w:rsidRPr="00FE58FE" w:rsidRDefault="003664D7" w:rsidP="00FE58FE">
            <w:pPr>
              <w:pStyle w:val="NoSpacing"/>
              <w:rPr>
                <w:rFonts w:ascii="Times New Roman" w:eastAsia="Times New Roman" w:hAnsi="Times New Roman" w:cs="Times New Roman"/>
                <w:sz w:val="28"/>
                <w:szCs w:val="28"/>
              </w:rPr>
            </w:pPr>
            <w:r>
              <w:rPr>
                <w:rFonts w:ascii="Times New Roman" w:eastAsia="Times New Roman" w:hAnsi="Times New Roman" w:cs="Times New Roman"/>
                <w:sz w:val="28"/>
                <w:szCs w:val="28"/>
              </w:rPr>
              <w:t>IIT, Bhubaneswar</w:t>
            </w:r>
          </w:p>
          <w:p w:rsidR="00FE58FE" w:rsidRPr="00FE58FE" w:rsidRDefault="00FE58FE" w:rsidP="00FE58FE">
            <w:pPr>
              <w:pStyle w:val="NoSpacing"/>
              <w:rPr>
                <w:rFonts w:ascii="Times New Roman" w:hAnsi="Times New Roman" w:cs="Times New Roman"/>
                <w:sz w:val="28"/>
                <w:szCs w:val="28"/>
                <w:shd w:val="clear" w:color="auto" w:fill="FFFFFF"/>
              </w:rPr>
            </w:pPr>
            <w:r w:rsidRPr="00FE58FE">
              <w:rPr>
                <w:rFonts w:ascii="Times New Roman" w:eastAsia="Times New Roman" w:hAnsi="Times New Roman" w:cs="Times New Roman"/>
                <w:sz w:val="28"/>
                <w:szCs w:val="28"/>
              </w:rPr>
              <w:t>Email:</w:t>
            </w:r>
            <w:hyperlink r:id="rId32" w:history="1">
              <w:r w:rsidRPr="00FE58FE">
                <w:rPr>
                  <w:rStyle w:val="Hyperlink"/>
                  <w:rFonts w:ascii="Times New Roman" w:hAnsi="Times New Roman" w:cs="Times New Roman"/>
                  <w:sz w:val="28"/>
                  <w:szCs w:val="28"/>
                  <w:shd w:val="clear" w:color="auto" w:fill="FFFFFF"/>
                </w:rPr>
                <w:t>naresh@iitbbs.ac.in</w:t>
              </w:r>
            </w:hyperlink>
          </w:p>
          <w:p w:rsidR="00FE58FE" w:rsidRPr="00FE58FE" w:rsidRDefault="00FE58FE" w:rsidP="00FE58FE">
            <w:pPr>
              <w:pStyle w:val="NoSpacing"/>
              <w:rPr>
                <w:rFonts w:ascii="Times New Roman" w:eastAsia="Times New Roman" w:hAnsi="Times New Roman" w:cs="Times New Roman"/>
                <w:sz w:val="28"/>
                <w:szCs w:val="28"/>
              </w:rPr>
            </w:pPr>
            <w:r w:rsidRPr="00FE58FE">
              <w:rPr>
                <w:rFonts w:ascii="Times New Roman" w:hAnsi="Times New Roman" w:cs="Times New Roman"/>
                <w:sz w:val="28"/>
                <w:szCs w:val="28"/>
                <w:shd w:val="clear" w:color="auto" w:fill="FFFFFF"/>
              </w:rPr>
              <w:t>Mob: +91- 9439918354</w:t>
            </w:r>
          </w:p>
          <w:p w:rsidR="00FE58FE" w:rsidRDefault="00FE58FE" w:rsidP="00FE58FE">
            <w:pPr>
              <w:pStyle w:val="NoSpacing"/>
              <w:rPr>
                <w:rFonts w:eastAsia="Times New Roman"/>
              </w:rPr>
            </w:pPr>
          </w:p>
          <w:p w:rsidR="00FE58FE" w:rsidRPr="00FE58FE" w:rsidRDefault="00FE58FE" w:rsidP="00FE58FE">
            <w:pPr>
              <w:shd w:val="clear" w:color="auto" w:fill="FFFFFF"/>
              <w:spacing w:before="100" w:beforeAutospacing="1" w:after="100" w:afterAutospacing="1" w:line="300" w:lineRule="atLeast"/>
              <w:outlineLvl w:val="2"/>
              <w:rPr>
                <w:rFonts w:ascii="Times New Roman" w:eastAsia="Times New Roman" w:hAnsi="Times New Roman" w:cs="Times New Roman"/>
                <w:bCs/>
                <w:color w:val="5F6368"/>
                <w:spacing w:val="5"/>
                <w:sz w:val="28"/>
                <w:szCs w:val="28"/>
              </w:rPr>
            </w:pPr>
          </w:p>
          <w:p w:rsidR="00FE58FE" w:rsidRDefault="00FE58FE" w:rsidP="0079112A">
            <w:pPr>
              <w:rPr>
                <w:rFonts w:ascii="Times New Roman" w:hAnsi="Times New Roman" w:cs="Times New Roman"/>
                <w:sz w:val="28"/>
                <w:szCs w:val="28"/>
              </w:rPr>
            </w:pPr>
          </w:p>
        </w:tc>
      </w:tr>
    </w:tbl>
    <w:p w:rsidR="00FE58FE" w:rsidRDefault="00FE58FE" w:rsidP="0079112A">
      <w:pPr>
        <w:rPr>
          <w:rFonts w:ascii="Times New Roman" w:hAnsi="Times New Roman" w:cs="Times New Roman"/>
          <w:sz w:val="28"/>
          <w:szCs w:val="28"/>
        </w:rPr>
      </w:pPr>
    </w:p>
    <w:p w:rsidR="00001638" w:rsidRDefault="00001638" w:rsidP="0079112A">
      <w:pPr>
        <w:rPr>
          <w:rFonts w:ascii="Times New Roman" w:hAnsi="Times New Roman" w:cs="Times New Roman"/>
          <w:sz w:val="28"/>
          <w:szCs w:val="28"/>
        </w:rPr>
      </w:pPr>
    </w:p>
    <w:p w:rsidR="00EF3338" w:rsidRDefault="00EF3338" w:rsidP="0079112A">
      <w:pPr>
        <w:rPr>
          <w:rFonts w:ascii="Times New Roman" w:hAnsi="Times New Roman" w:cs="Times New Roman"/>
          <w:sz w:val="28"/>
          <w:szCs w:val="28"/>
        </w:rPr>
      </w:pPr>
    </w:p>
    <w:p w:rsidR="00EF3338" w:rsidRDefault="00EF3338" w:rsidP="0079112A">
      <w:pPr>
        <w:rPr>
          <w:rFonts w:ascii="Times New Roman" w:hAnsi="Times New Roman" w:cs="Times New Roman"/>
          <w:sz w:val="28"/>
          <w:szCs w:val="28"/>
        </w:rPr>
      </w:pPr>
    </w:p>
    <w:sectPr w:rsidR="00EF3338" w:rsidSect="0088398D">
      <w:pgSz w:w="12240" w:h="15840"/>
      <w:pgMar w:top="709"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834" w:rsidRDefault="00057834" w:rsidP="00EF3338">
      <w:pPr>
        <w:spacing w:after="0" w:line="240" w:lineRule="auto"/>
      </w:pPr>
      <w:r>
        <w:separator/>
      </w:r>
    </w:p>
  </w:endnote>
  <w:endnote w:type="continuationSeparator" w:id="1">
    <w:p w:rsidR="00057834" w:rsidRDefault="00057834" w:rsidP="00EF33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834" w:rsidRDefault="00057834" w:rsidP="00EF3338">
      <w:pPr>
        <w:spacing w:after="0" w:line="240" w:lineRule="auto"/>
      </w:pPr>
      <w:r>
        <w:separator/>
      </w:r>
    </w:p>
  </w:footnote>
  <w:footnote w:type="continuationSeparator" w:id="1">
    <w:p w:rsidR="00057834" w:rsidRDefault="00057834" w:rsidP="00EF33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5E"/>
      </v:shape>
    </w:pict>
  </w:numPicBullet>
  <w:abstractNum w:abstractNumId="0">
    <w:nsid w:val="09BD445A"/>
    <w:multiLevelType w:val="hybridMultilevel"/>
    <w:tmpl w:val="02EA08E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BD017D"/>
    <w:multiLevelType w:val="hybridMultilevel"/>
    <w:tmpl w:val="7318EAB2"/>
    <w:lvl w:ilvl="0" w:tplc="04090007">
      <w:start w:val="1"/>
      <w:numFmt w:val="bullet"/>
      <w:lvlText w:val=""/>
      <w:lvlPicBulletId w:val="0"/>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11CB5A26"/>
    <w:multiLevelType w:val="hybridMultilevel"/>
    <w:tmpl w:val="482E9864"/>
    <w:lvl w:ilvl="0" w:tplc="2624AD6A">
      <w:numFmt w:val="bullet"/>
      <w:lvlText w:val="-"/>
      <w:lvlJc w:val="left"/>
      <w:pPr>
        <w:ind w:left="720" w:hanging="360"/>
      </w:pPr>
      <w:rPr>
        <w:rFonts w:ascii="Helvetica" w:eastAsia="Times New Roman" w:hAnsi="Helvetica" w:cs="Times New Roman" w:hint="default"/>
        <w:color w:val="0033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DD661CE"/>
    <w:multiLevelType w:val="hybridMultilevel"/>
    <w:tmpl w:val="AA30738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1F51C1"/>
    <w:multiLevelType w:val="hybridMultilevel"/>
    <w:tmpl w:val="29E24EB2"/>
    <w:lvl w:ilvl="0" w:tplc="2624AD6A">
      <w:numFmt w:val="bullet"/>
      <w:lvlText w:val="-"/>
      <w:lvlJc w:val="left"/>
      <w:pPr>
        <w:ind w:left="720" w:hanging="360"/>
      </w:pPr>
      <w:rPr>
        <w:rFonts w:ascii="Helvetica" w:eastAsia="Times New Roman" w:hAnsi="Helvetica" w:cs="Times New Roman" w:hint="default"/>
        <w:color w:val="0033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40144DE"/>
    <w:multiLevelType w:val="hybridMultilevel"/>
    <w:tmpl w:val="8ADEEC38"/>
    <w:lvl w:ilvl="0" w:tplc="2624AD6A">
      <w:numFmt w:val="bullet"/>
      <w:lvlText w:val="-"/>
      <w:lvlJc w:val="left"/>
      <w:pPr>
        <w:ind w:left="720" w:hanging="360"/>
      </w:pPr>
      <w:rPr>
        <w:rFonts w:ascii="Helvetica" w:eastAsia="Times New Roman" w:hAnsi="Helvetica" w:cs="Times New Roman" w:hint="default"/>
        <w:color w:val="0033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02510CC"/>
    <w:multiLevelType w:val="hybridMultilevel"/>
    <w:tmpl w:val="28AA6AF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9A1989"/>
    <w:multiLevelType w:val="hybridMultilevel"/>
    <w:tmpl w:val="AD0C4648"/>
    <w:lvl w:ilvl="0" w:tplc="2624AD6A">
      <w:numFmt w:val="bullet"/>
      <w:lvlText w:val="-"/>
      <w:lvlJc w:val="left"/>
      <w:pPr>
        <w:ind w:left="720" w:hanging="360"/>
      </w:pPr>
      <w:rPr>
        <w:rFonts w:ascii="Helvetica" w:eastAsia="Times New Roman" w:hAnsi="Helvetica" w:cs="Times New Roman" w:hint="default"/>
        <w:color w:val="0033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4541E0D"/>
    <w:multiLevelType w:val="hybridMultilevel"/>
    <w:tmpl w:val="3974A3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E11EA9"/>
    <w:multiLevelType w:val="hybridMultilevel"/>
    <w:tmpl w:val="FEC0D19C"/>
    <w:lvl w:ilvl="0" w:tplc="2624AD6A">
      <w:numFmt w:val="bullet"/>
      <w:lvlText w:val="-"/>
      <w:lvlJc w:val="left"/>
      <w:pPr>
        <w:ind w:left="720" w:hanging="360"/>
      </w:pPr>
      <w:rPr>
        <w:rFonts w:ascii="Helvetica" w:eastAsia="Times New Roman" w:hAnsi="Helvetica" w:cs="Times New Roman" w:hint="default"/>
        <w:color w:val="0033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26E19EB"/>
    <w:multiLevelType w:val="hybridMultilevel"/>
    <w:tmpl w:val="E714B192"/>
    <w:lvl w:ilvl="0" w:tplc="2624AD6A">
      <w:numFmt w:val="bullet"/>
      <w:lvlText w:val="-"/>
      <w:lvlJc w:val="left"/>
      <w:pPr>
        <w:ind w:left="720" w:hanging="360"/>
      </w:pPr>
      <w:rPr>
        <w:rFonts w:ascii="Helvetica" w:eastAsia="Times New Roman" w:hAnsi="Helvetica" w:cs="Times New Roman" w:hint="default"/>
        <w:color w:val="0033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8102C64"/>
    <w:multiLevelType w:val="hybridMultilevel"/>
    <w:tmpl w:val="6B5898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102E89"/>
    <w:multiLevelType w:val="hybridMultilevel"/>
    <w:tmpl w:val="0B68004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DA65F1"/>
    <w:multiLevelType w:val="hybridMultilevel"/>
    <w:tmpl w:val="52002ABE"/>
    <w:lvl w:ilvl="0" w:tplc="2624AD6A">
      <w:numFmt w:val="bullet"/>
      <w:lvlText w:val="-"/>
      <w:lvlJc w:val="left"/>
      <w:pPr>
        <w:ind w:left="720" w:hanging="360"/>
      </w:pPr>
      <w:rPr>
        <w:rFonts w:ascii="Helvetica" w:eastAsia="Times New Roman" w:hAnsi="Helvetica" w:cs="Times New Roman" w:hint="default"/>
        <w:color w:val="0033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539074C"/>
    <w:multiLevelType w:val="hybridMultilevel"/>
    <w:tmpl w:val="A942D2F4"/>
    <w:lvl w:ilvl="0" w:tplc="6826D52C">
      <w:start w:val="1"/>
      <w:numFmt w:val="bullet"/>
      <w:lvlText w:val=""/>
      <w:lvlPicBulletId w:val="0"/>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737CB5"/>
    <w:multiLevelType w:val="hybridMultilevel"/>
    <w:tmpl w:val="1D84AC8E"/>
    <w:lvl w:ilvl="0" w:tplc="2624AD6A">
      <w:numFmt w:val="bullet"/>
      <w:lvlText w:val="-"/>
      <w:lvlJc w:val="left"/>
      <w:pPr>
        <w:ind w:left="720" w:hanging="360"/>
      </w:pPr>
      <w:rPr>
        <w:rFonts w:ascii="Helvetica" w:eastAsia="Times New Roman" w:hAnsi="Helvetica" w:cs="Times New Roman" w:hint="default"/>
        <w:color w:val="0033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E3748CE"/>
    <w:multiLevelType w:val="hybridMultilevel"/>
    <w:tmpl w:val="84A8A2B0"/>
    <w:lvl w:ilvl="0" w:tplc="04090007">
      <w:start w:val="1"/>
      <w:numFmt w:val="bullet"/>
      <w:lvlText w:val=""/>
      <w:lvlPicBulletId w:val="0"/>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4"/>
  </w:num>
  <w:num w:numId="2">
    <w:abstractNumId w:val="11"/>
  </w:num>
  <w:num w:numId="3">
    <w:abstractNumId w:val="0"/>
  </w:num>
  <w:num w:numId="4">
    <w:abstractNumId w:val="3"/>
  </w:num>
  <w:num w:numId="5">
    <w:abstractNumId w:val="6"/>
  </w:num>
  <w:num w:numId="6">
    <w:abstractNumId w:val="8"/>
  </w:num>
  <w:num w:numId="7">
    <w:abstractNumId w:val="16"/>
  </w:num>
  <w:num w:numId="8">
    <w:abstractNumId w:val="1"/>
  </w:num>
  <w:num w:numId="9">
    <w:abstractNumId w:val="12"/>
  </w:num>
  <w:num w:numId="10">
    <w:abstractNumId w:val="4"/>
  </w:num>
  <w:num w:numId="11">
    <w:abstractNumId w:val="2"/>
  </w:num>
  <w:num w:numId="12">
    <w:abstractNumId w:val="7"/>
  </w:num>
  <w:num w:numId="13">
    <w:abstractNumId w:val="9"/>
  </w:num>
  <w:num w:numId="14">
    <w:abstractNumId w:val="10"/>
  </w:num>
  <w:num w:numId="15">
    <w:abstractNumId w:val="15"/>
  </w:num>
  <w:num w:numId="16">
    <w:abstractNumId w:val="5"/>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0"/>
    <w:footnote w:id="1"/>
  </w:footnotePr>
  <w:endnotePr>
    <w:endnote w:id="0"/>
    <w:endnote w:id="1"/>
  </w:endnotePr>
  <w:compat>
    <w:useFELayout/>
  </w:compat>
  <w:rsids>
    <w:rsidRoot w:val="00407D42"/>
    <w:rsid w:val="00001638"/>
    <w:rsid w:val="000042CD"/>
    <w:rsid w:val="000065FE"/>
    <w:rsid w:val="00013904"/>
    <w:rsid w:val="00013BDB"/>
    <w:rsid w:val="000211FA"/>
    <w:rsid w:val="000216B5"/>
    <w:rsid w:val="00024179"/>
    <w:rsid w:val="000270CA"/>
    <w:rsid w:val="000366ED"/>
    <w:rsid w:val="0004690D"/>
    <w:rsid w:val="00057834"/>
    <w:rsid w:val="00080872"/>
    <w:rsid w:val="000856F1"/>
    <w:rsid w:val="0009114C"/>
    <w:rsid w:val="000913BB"/>
    <w:rsid w:val="000941B1"/>
    <w:rsid w:val="000A110C"/>
    <w:rsid w:val="000A29DC"/>
    <w:rsid w:val="000B027C"/>
    <w:rsid w:val="000B1649"/>
    <w:rsid w:val="000B1874"/>
    <w:rsid w:val="000B22BC"/>
    <w:rsid w:val="000C321C"/>
    <w:rsid w:val="000C5422"/>
    <w:rsid w:val="000D5CD2"/>
    <w:rsid w:val="000F0774"/>
    <w:rsid w:val="000F1BFC"/>
    <w:rsid w:val="00106FA5"/>
    <w:rsid w:val="0011323D"/>
    <w:rsid w:val="0011502B"/>
    <w:rsid w:val="001178C6"/>
    <w:rsid w:val="0012741B"/>
    <w:rsid w:val="00133943"/>
    <w:rsid w:val="00136D41"/>
    <w:rsid w:val="001403AD"/>
    <w:rsid w:val="00156D69"/>
    <w:rsid w:val="0016426D"/>
    <w:rsid w:val="00173EF0"/>
    <w:rsid w:val="001764E7"/>
    <w:rsid w:val="00180699"/>
    <w:rsid w:val="00181E37"/>
    <w:rsid w:val="001878F8"/>
    <w:rsid w:val="00197B8A"/>
    <w:rsid w:val="001A2B37"/>
    <w:rsid w:val="001B5A38"/>
    <w:rsid w:val="001C36BE"/>
    <w:rsid w:val="001F0C8D"/>
    <w:rsid w:val="001F348F"/>
    <w:rsid w:val="001F6494"/>
    <w:rsid w:val="00205E9F"/>
    <w:rsid w:val="0020741D"/>
    <w:rsid w:val="00211038"/>
    <w:rsid w:val="00215143"/>
    <w:rsid w:val="00220401"/>
    <w:rsid w:val="002258B1"/>
    <w:rsid w:val="00234B6A"/>
    <w:rsid w:val="00234F52"/>
    <w:rsid w:val="00234FEB"/>
    <w:rsid w:val="0024095C"/>
    <w:rsid w:val="002418A9"/>
    <w:rsid w:val="00251B27"/>
    <w:rsid w:val="002561E3"/>
    <w:rsid w:val="002602FF"/>
    <w:rsid w:val="002616D7"/>
    <w:rsid w:val="00267FEF"/>
    <w:rsid w:val="00270CE1"/>
    <w:rsid w:val="00280993"/>
    <w:rsid w:val="00283EFE"/>
    <w:rsid w:val="002960BD"/>
    <w:rsid w:val="002A051C"/>
    <w:rsid w:val="002A4966"/>
    <w:rsid w:val="002A659C"/>
    <w:rsid w:val="002C3186"/>
    <w:rsid w:val="002D4F41"/>
    <w:rsid w:val="002F2FA4"/>
    <w:rsid w:val="002F540B"/>
    <w:rsid w:val="003002AC"/>
    <w:rsid w:val="00305441"/>
    <w:rsid w:val="00310D0C"/>
    <w:rsid w:val="00312E25"/>
    <w:rsid w:val="003664D7"/>
    <w:rsid w:val="003777A0"/>
    <w:rsid w:val="00382BE1"/>
    <w:rsid w:val="00392F08"/>
    <w:rsid w:val="0039744B"/>
    <w:rsid w:val="003A210E"/>
    <w:rsid w:val="003B2165"/>
    <w:rsid w:val="003B65E2"/>
    <w:rsid w:val="003B7515"/>
    <w:rsid w:val="003E017D"/>
    <w:rsid w:val="003E5A8F"/>
    <w:rsid w:val="003F2904"/>
    <w:rsid w:val="0040616D"/>
    <w:rsid w:val="00407D42"/>
    <w:rsid w:val="00407EF5"/>
    <w:rsid w:val="004145D5"/>
    <w:rsid w:val="00424028"/>
    <w:rsid w:val="00427A90"/>
    <w:rsid w:val="004372A8"/>
    <w:rsid w:val="004600B1"/>
    <w:rsid w:val="0046185A"/>
    <w:rsid w:val="00463CE2"/>
    <w:rsid w:val="00470409"/>
    <w:rsid w:val="00470AAB"/>
    <w:rsid w:val="00470BEF"/>
    <w:rsid w:val="004728DA"/>
    <w:rsid w:val="00485345"/>
    <w:rsid w:val="004A1B5F"/>
    <w:rsid w:val="004A1DF6"/>
    <w:rsid w:val="004B0BE6"/>
    <w:rsid w:val="004B1039"/>
    <w:rsid w:val="004B4670"/>
    <w:rsid w:val="004B66EE"/>
    <w:rsid w:val="004C4375"/>
    <w:rsid w:val="004D3273"/>
    <w:rsid w:val="004D63FD"/>
    <w:rsid w:val="004E4232"/>
    <w:rsid w:val="00512902"/>
    <w:rsid w:val="005212C3"/>
    <w:rsid w:val="0054291D"/>
    <w:rsid w:val="00553CF5"/>
    <w:rsid w:val="00560A55"/>
    <w:rsid w:val="00591842"/>
    <w:rsid w:val="005A5172"/>
    <w:rsid w:val="005A7233"/>
    <w:rsid w:val="005C2D8A"/>
    <w:rsid w:val="005D3242"/>
    <w:rsid w:val="005E4E6C"/>
    <w:rsid w:val="005F2C31"/>
    <w:rsid w:val="005F737B"/>
    <w:rsid w:val="005F799B"/>
    <w:rsid w:val="006020CC"/>
    <w:rsid w:val="00612C2E"/>
    <w:rsid w:val="00615CAC"/>
    <w:rsid w:val="00615CFB"/>
    <w:rsid w:val="0062194D"/>
    <w:rsid w:val="00642BE8"/>
    <w:rsid w:val="00642C24"/>
    <w:rsid w:val="00647FDB"/>
    <w:rsid w:val="0065222E"/>
    <w:rsid w:val="00652A62"/>
    <w:rsid w:val="00665C6E"/>
    <w:rsid w:val="006761D8"/>
    <w:rsid w:val="00686C06"/>
    <w:rsid w:val="00692978"/>
    <w:rsid w:val="0069658D"/>
    <w:rsid w:val="00696D12"/>
    <w:rsid w:val="006B2B3B"/>
    <w:rsid w:val="006C055D"/>
    <w:rsid w:val="006C4118"/>
    <w:rsid w:val="006E3E95"/>
    <w:rsid w:val="006E4BF6"/>
    <w:rsid w:val="006E4DC5"/>
    <w:rsid w:val="006F399E"/>
    <w:rsid w:val="006F6C72"/>
    <w:rsid w:val="006F762B"/>
    <w:rsid w:val="007233E6"/>
    <w:rsid w:val="00730EC1"/>
    <w:rsid w:val="00736F0E"/>
    <w:rsid w:val="00745D27"/>
    <w:rsid w:val="00754D06"/>
    <w:rsid w:val="007623F4"/>
    <w:rsid w:val="0076405B"/>
    <w:rsid w:val="007672EE"/>
    <w:rsid w:val="00772023"/>
    <w:rsid w:val="007767BE"/>
    <w:rsid w:val="00790353"/>
    <w:rsid w:val="0079112A"/>
    <w:rsid w:val="00794400"/>
    <w:rsid w:val="00794F7F"/>
    <w:rsid w:val="007B35BE"/>
    <w:rsid w:val="007B60FE"/>
    <w:rsid w:val="007B70AE"/>
    <w:rsid w:val="007D1C2A"/>
    <w:rsid w:val="007D7728"/>
    <w:rsid w:val="007E248F"/>
    <w:rsid w:val="007F1B7F"/>
    <w:rsid w:val="00802A5B"/>
    <w:rsid w:val="00804B28"/>
    <w:rsid w:val="00815FCA"/>
    <w:rsid w:val="008378ED"/>
    <w:rsid w:val="0085739B"/>
    <w:rsid w:val="00873ADF"/>
    <w:rsid w:val="0087698D"/>
    <w:rsid w:val="00880581"/>
    <w:rsid w:val="00881959"/>
    <w:rsid w:val="0088398D"/>
    <w:rsid w:val="00886488"/>
    <w:rsid w:val="00893A90"/>
    <w:rsid w:val="00896F88"/>
    <w:rsid w:val="008A1547"/>
    <w:rsid w:val="008C3DB5"/>
    <w:rsid w:val="008C3E51"/>
    <w:rsid w:val="008C64E9"/>
    <w:rsid w:val="008E7B23"/>
    <w:rsid w:val="00905466"/>
    <w:rsid w:val="00911294"/>
    <w:rsid w:val="0091593B"/>
    <w:rsid w:val="00920679"/>
    <w:rsid w:val="00926F71"/>
    <w:rsid w:val="00961110"/>
    <w:rsid w:val="009768FA"/>
    <w:rsid w:val="00983B44"/>
    <w:rsid w:val="00987297"/>
    <w:rsid w:val="00990200"/>
    <w:rsid w:val="00992FC1"/>
    <w:rsid w:val="00993674"/>
    <w:rsid w:val="009A70A1"/>
    <w:rsid w:val="009A7944"/>
    <w:rsid w:val="009C078D"/>
    <w:rsid w:val="009C3B9F"/>
    <w:rsid w:val="009C7166"/>
    <w:rsid w:val="00A10BAC"/>
    <w:rsid w:val="00A11F09"/>
    <w:rsid w:val="00A140D7"/>
    <w:rsid w:val="00A1625A"/>
    <w:rsid w:val="00A17C5C"/>
    <w:rsid w:val="00A21646"/>
    <w:rsid w:val="00A23170"/>
    <w:rsid w:val="00A24475"/>
    <w:rsid w:val="00A27EB9"/>
    <w:rsid w:val="00A37522"/>
    <w:rsid w:val="00A553A6"/>
    <w:rsid w:val="00A55EEE"/>
    <w:rsid w:val="00A60C57"/>
    <w:rsid w:val="00A67C18"/>
    <w:rsid w:val="00A71F57"/>
    <w:rsid w:val="00A857EA"/>
    <w:rsid w:val="00A90C9F"/>
    <w:rsid w:val="00A9717A"/>
    <w:rsid w:val="00AB04F2"/>
    <w:rsid w:val="00AC7615"/>
    <w:rsid w:val="00AD2E4F"/>
    <w:rsid w:val="00AE02A4"/>
    <w:rsid w:val="00B057C6"/>
    <w:rsid w:val="00B12A5C"/>
    <w:rsid w:val="00B30D7F"/>
    <w:rsid w:val="00B34FB4"/>
    <w:rsid w:val="00B5017E"/>
    <w:rsid w:val="00B553B7"/>
    <w:rsid w:val="00B56CA6"/>
    <w:rsid w:val="00B63809"/>
    <w:rsid w:val="00B67E5B"/>
    <w:rsid w:val="00B73070"/>
    <w:rsid w:val="00B7394A"/>
    <w:rsid w:val="00B7482E"/>
    <w:rsid w:val="00B8565A"/>
    <w:rsid w:val="00B9174F"/>
    <w:rsid w:val="00B91824"/>
    <w:rsid w:val="00BA0717"/>
    <w:rsid w:val="00BB3C0A"/>
    <w:rsid w:val="00BB45CB"/>
    <w:rsid w:val="00BC54C5"/>
    <w:rsid w:val="00BC7B5B"/>
    <w:rsid w:val="00BD0BC3"/>
    <w:rsid w:val="00BD2205"/>
    <w:rsid w:val="00BE038F"/>
    <w:rsid w:val="00BE72FB"/>
    <w:rsid w:val="00C027BC"/>
    <w:rsid w:val="00C10C4D"/>
    <w:rsid w:val="00C12DD7"/>
    <w:rsid w:val="00C1373D"/>
    <w:rsid w:val="00C17BFE"/>
    <w:rsid w:val="00C37E00"/>
    <w:rsid w:val="00C40BA1"/>
    <w:rsid w:val="00C40C69"/>
    <w:rsid w:val="00C43F41"/>
    <w:rsid w:val="00C4781A"/>
    <w:rsid w:val="00C51300"/>
    <w:rsid w:val="00C637BD"/>
    <w:rsid w:val="00C6570F"/>
    <w:rsid w:val="00C749D5"/>
    <w:rsid w:val="00C862DB"/>
    <w:rsid w:val="00C87E72"/>
    <w:rsid w:val="00C94B46"/>
    <w:rsid w:val="00C959C0"/>
    <w:rsid w:val="00CA0591"/>
    <w:rsid w:val="00CA21D4"/>
    <w:rsid w:val="00CA4A11"/>
    <w:rsid w:val="00CD0E9B"/>
    <w:rsid w:val="00CD1E28"/>
    <w:rsid w:val="00CE08D8"/>
    <w:rsid w:val="00CE120F"/>
    <w:rsid w:val="00CE3C36"/>
    <w:rsid w:val="00CF2FC8"/>
    <w:rsid w:val="00D102D8"/>
    <w:rsid w:val="00D1352C"/>
    <w:rsid w:val="00D20C8F"/>
    <w:rsid w:val="00D2601C"/>
    <w:rsid w:val="00D37F3D"/>
    <w:rsid w:val="00D40CF3"/>
    <w:rsid w:val="00D5009D"/>
    <w:rsid w:val="00D54E6D"/>
    <w:rsid w:val="00D5534D"/>
    <w:rsid w:val="00D56E53"/>
    <w:rsid w:val="00D7161B"/>
    <w:rsid w:val="00D7708D"/>
    <w:rsid w:val="00D802E9"/>
    <w:rsid w:val="00D85B1A"/>
    <w:rsid w:val="00D977ED"/>
    <w:rsid w:val="00DA20C5"/>
    <w:rsid w:val="00DB24DB"/>
    <w:rsid w:val="00DC4D71"/>
    <w:rsid w:val="00DE1D29"/>
    <w:rsid w:val="00DE2DE3"/>
    <w:rsid w:val="00DE489B"/>
    <w:rsid w:val="00DE48C7"/>
    <w:rsid w:val="00DF1F9A"/>
    <w:rsid w:val="00E1106F"/>
    <w:rsid w:val="00E162D5"/>
    <w:rsid w:val="00E32314"/>
    <w:rsid w:val="00E32568"/>
    <w:rsid w:val="00E4268F"/>
    <w:rsid w:val="00E5461F"/>
    <w:rsid w:val="00E625C3"/>
    <w:rsid w:val="00E65332"/>
    <w:rsid w:val="00E676CF"/>
    <w:rsid w:val="00E728C1"/>
    <w:rsid w:val="00E8407F"/>
    <w:rsid w:val="00EA143F"/>
    <w:rsid w:val="00EC05DA"/>
    <w:rsid w:val="00EC2EA0"/>
    <w:rsid w:val="00EC4BBC"/>
    <w:rsid w:val="00ED1933"/>
    <w:rsid w:val="00ED47E7"/>
    <w:rsid w:val="00EE294F"/>
    <w:rsid w:val="00EF3338"/>
    <w:rsid w:val="00F002DE"/>
    <w:rsid w:val="00F17009"/>
    <w:rsid w:val="00F304CD"/>
    <w:rsid w:val="00F31997"/>
    <w:rsid w:val="00F34A5F"/>
    <w:rsid w:val="00F46A8E"/>
    <w:rsid w:val="00F47B32"/>
    <w:rsid w:val="00F56234"/>
    <w:rsid w:val="00F7666A"/>
    <w:rsid w:val="00F82433"/>
    <w:rsid w:val="00F82A47"/>
    <w:rsid w:val="00FA130A"/>
    <w:rsid w:val="00FA35C0"/>
    <w:rsid w:val="00FA3B95"/>
    <w:rsid w:val="00FA3E84"/>
    <w:rsid w:val="00FB3206"/>
    <w:rsid w:val="00FB3CAF"/>
    <w:rsid w:val="00FC4499"/>
    <w:rsid w:val="00FE0F20"/>
    <w:rsid w:val="00FE146A"/>
    <w:rsid w:val="00FE58F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B37"/>
  </w:style>
  <w:style w:type="paragraph" w:styleId="Heading3">
    <w:name w:val="heading 3"/>
    <w:basedOn w:val="Normal"/>
    <w:link w:val="Heading3Char"/>
    <w:uiPriority w:val="9"/>
    <w:qFormat/>
    <w:rsid w:val="00C749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D42"/>
    <w:rPr>
      <w:rFonts w:ascii="Tahoma" w:hAnsi="Tahoma" w:cs="Tahoma"/>
      <w:sz w:val="16"/>
      <w:szCs w:val="16"/>
    </w:rPr>
  </w:style>
  <w:style w:type="table" w:styleId="TableGrid">
    <w:name w:val="Table Grid"/>
    <w:basedOn w:val="TableNormal"/>
    <w:uiPriority w:val="59"/>
    <w:rsid w:val="000270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ColorfulShading1">
    <w:name w:val="Colorful Shading1"/>
    <w:basedOn w:val="TableNormal"/>
    <w:uiPriority w:val="71"/>
    <w:rsid w:val="000270CA"/>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ListParagraph">
    <w:name w:val="List Paragraph"/>
    <w:basedOn w:val="Normal"/>
    <w:uiPriority w:val="34"/>
    <w:qFormat/>
    <w:rsid w:val="00A9717A"/>
    <w:pPr>
      <w:ind w:left="720"/>
      <w:contextualSpacing/>
    </w:pPr>
  </w:style>
  <w:style w:type="table" w:customStyle="1" w:styleId="LightList1">
    <w:name w:val="Light List1"/>
    <w:basedOn w:val="TableNormal"/>
    <w:uiPriority w:val="61"/>
    <w:rsid w:val="007D772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Grid-Accent11">
    <w:name w:val="Light Grid - Accent 11"/>
    <w:basedOn w:val="TableNormal"/>
    <w:uiPriority w:val="62"/>
    <w:rsid w:val="00C94B4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9C3B9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3B9F"/>
    <w:rPr>
      <w:i/>
      <w:iCs/>
    </w:rPr>
  </w:style>
  <w:style w:type="paragraph" w:styleId="Header">
    <w:name w:val="header"/>
    <w:basedOn w:val="Normal"/>
    <w:link w:val="HeaderChar"/>
    <w:uiPriority w:val="99"/>
    <w:unhideWhenUsed/>
    <w:rsid w:val="00EF3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338"/>
  </w:style>
  <w:style w:type="paragraph" w:styleId="Footer">
    <w:name w:val="footer"/>
    <w:basedOn w:val="Normal"/>
    <w:link w:val="FooterChar"/>
    <w:uiPriority w:val="99"/>
    <w:unhideWhenUsed/>
    <w:rsid w:val="00EF3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338"/>
  </w:style>
  <w:style w:type="character" w:styleId="Strong">
    <w:name w:val="Strong"/>
    <w:basedOn w:val="DefaultParagraphFont"/>
    <w:uiPriority w:val="22"/>
    <w:qFormat/>
    <w:rsid w:val="00EF3338"/>
    <w:rPr>
      <w:b/>
      <w:bCs/>
    </w:rPr>
  </w:style>
  <w:style w:type="character" w:styleId="CommentReference">
    <w:name w:val="annotation reference"/>
    <w:basedOn w:val="DefaultParagraphFont"/>
    <w:uiPriority w:val="99"/>
    <w:semiHidden/>
    <w:unhideWhenUsed/>
    <w:rsid w:val="003B2165"/>
    <w:rPr>
      <w:sz w:val="16"/>
      <w:szCs w:val="16"/>
    </w:rPr>
  </w:style>
  <w:style w:type="paragraph" w:styleId="CommentText">
    <w:name w:val="annotation text"/>
    <w:basedOn w:val="Normal"/>
    <w:link w:val="CommentTextChar"/>
    <w:uiPriority w:val="99"/>
    <w:semiHidden/>
    <w:unhideWhenUsed/>
    <w:rsid w:val="003B2165"/>
    <w:pPr>
      <w:spacing w:line="240" w:lineRule="auto"/>
    </w:pPr>
    <w:rPr>
      <w:sz w:val="20"/>
      <w:szCs w:val="20"/>
    </w:rPr>
  </w:style>
  <w:style w:type="character" w:customStyle="1" w:styleId="CommentTextChar">
    <w:name w:val="Comment Text Char"/>
    <w:basedOn w:val="DefaultParagraphFont"/>
    <w:link w:val="CommentText"/>
    <w:uiPriority w:val="99"/>
    <w:semiHidden/>
    <w:rsid w:val="003B2165"/>
    <w:rPr>
      <w:sz w:val="20"/>
      <w:szCs w:val="20"/>
    </w:rPr>
  </w:style>
  <w:style w:type="character" w:styleId="Hyperlink">
    <w:name w:val="Hyperlink"/>
    <w:basedOn w:val="DefaultParagraphFont"/>
    <w:uiPriority w:val="99"/>
    <w:unhideWhenUsed/>
    <w:rsid w:val="00001638"/>
    <w:rPr>
      <w:color w:val="0000FF" w:themeColor="hyperlink"/>
      <w:u w:val="single"/>
    </w:rPr>
  </w:style>
  <w:style w:type="paragraph" w:styleId="NoSpacing">
    <w:name w:val="No Spacing"/>
    <w:uiPriority w:val="1"/>
    <w:qFormat/>
    <w:rsid w:val="00DE48C7"/>
    <w:pPr>
      <w:spacing w:after="0" w:line="240" w:lineRule="auto"/>
    </w:pPr>
  </w:style>
  <w:style w:type="paragraph" w:styleId="CommentSubject">
    <w:name w:val="annotation subject"/>
    <w:basedOn w:val="CommentText"/>
    <w:next w:val="CommentText"/>
    <w:link w:val="CommentSubjectChar"/>
    <w:uiPriority w:val="99"/>
    <w:semiHidden/>
    <w:unhideWhenUsed/>
    <w:rsid w:val="00470409"/>
    <w:rPr>
      <w:b/>
      <w:bCs/>
    </w:rPr>
  </w:style>
  <w:style w:type="character" w:customStyle="1" w:styleId="CommentSubjectChar">
    <w:name w:val="Comment Subject Char"/>
    <w:basedOn w:val="CommentTextChar"/>
    <w:link w:val="CommentSubject"/>
    <w:uiPriority w:val="99"/>
    <w:semiHidden/>
    <w:rsid w:val="00470409"/>
    <w:rPr>
      <w:b/>
      <w:bCs/>
      <w:sz w:val="20"/>
      <w:szCs w:val="20"/>
    </w:rPr>
  </w:style>
  <w:style w:type="character" w:customStyle="1" w:styleId="Heading3Char">
    <w:name w:val="Heading 3 Char"/>
    <w:basedOn w:val="DefaultParagraphFont"/>
    <w:link w:val="Heading3"/>
    <w:uiPriority w:val="9"/>
    <w:rsid w:val="00C749D5"/>
    <w:rPr>
      <w:rFonts w:ascii="Times New Roman" w:eastAsia="Times New Roman" w:hAnsi="Times New Roman" w:cs="Times New Roman"/>
      <w:b/>
      <w:bCs/>
      <w:sz w:val="27"/>
      <w:szCs w:val="27"/>
    </w:rPr>
  </w:style>
  <w:style w:type="character" w:customStyle="1" w:styleId="gd">
    <w:name w:val="gd"/>
    <w:basedOn w:val="DefaultParagraphFont"/>
    <w:rsid w:val="00FE58FE"/>
  </w:style>
</w:styles>
</file>

<file path=word/webSettings.xml><?xml version="1.0" encoding="utf-8"?>
<w:webSettings xmlns:r="http://schemas.openxmlformats.org/officeDocument/2006/relationships" xmlns:w="http://schemas.openxmlformats.org/wordprocessingml/2006/main">
  <w:divs>
    <w:div w:id="125046054">
      <w:bodyDiv w:val="1"/>
      <w:marLeft w:val="0"/>
      <w:marRight w:val="0"/>
      <w:marTop w:val="0"/>
      <w:marBottom w:val="0"/>
      <w:divBdr>
        <w:top w:val="none" w:sz="0" w:space="0" w:color="auto"/>
        <w:left w:val="none" w:sz="0" w:space="0" w:color="auto"/>
        <w:bottom w:val="none" w:sz="0" w:space="0" w:color="auto"/>
        <w:right w:val="none" w:sz="0" w:space="0" w:color="auto"/>
      </w:divBdr>
    </w:div>
    <w:div w:id="469249970">
      <w:bodyDiv w:val="1"/>
      <w:marLeft w:val="0"/>
      <w:marRight w:val="0"/>
      <w:marTop w:val="0"/>
      <w:marBottom w:val="0"/>
      <w:divBdr>
        <w:top w:val="none" w:sz="0" w:space="0" w:color="auto"/>
        <w:left w:val="none" w:sz="0" w:space="0" w:color="auto"/>
        <w:bottom w:val="none" w:sz="0" w:space="0" w:color="auto"/>
        <w:right w:val="none" w:sz="0" w:space="0" w:color="auto"/>
      </w:divBdr>
    </w:div>
    <w:div w:id="494540293">
      <w:bodyDiv w:val="1"/>
      <w:marLeft w:val="0"/>
      <w:marRight w:val="0"/>
      <w:marTop w:val="0"/>
      <w:marBottom w:val="0"/>
      <w:divBdr>
        <w:top w:val="none" w:sz="0" w:space="0" w:color="auto"/>
        <w:left w:val="none" w:sz="0" w:space="0" w:color="auto"/>
        <w:bottom w:val="none" w:sz="0" w:space="0" w:color="auto"/>
        <w:right w:val="none" w:sz="0" w:space="0" w:color="auto"/>
      </w:divBdr>
    </w:div>
    <w:div w:id="498808894">
      <w:bodyDiv w:val="1"/>
      <w:marLeft w:val="0"/>
      <w:marRight w:val="0"/>
      <w:marTop w:val="0"/>
      <w:marBottom w:val="0"/>
      <w:divBdr>
        <w:top w:val="none" w:sz="0" w:space="0" w:color="auto"/>
        <w:left w:val="none" w:sz="0" w:space="0" w:color="auto"/>
        <w:bottom w:val="none" w:sz="0" w:space="0" w:color="auto"/>
        <w:right w:val="none" w:sz="0" w:space="0" w:color="auto"/>
      </w:divBdr>
    </w:div>
    <w:div w:id="501504510">
      <w:bodyDiv w:val="1"/>
      <w:marLeft w:val="0"/>
      <w:marRight w:val="0"/>
      <w:marTop w:val="0"/>
      <w:marBottom w:val="0"/>
      <w:divBdr>
        <w:top w:val="none" w:sz="0" w:space="0" w:color="auto"/>
        <w:left w:val="none" w:sz="0" w:space="0" w:color="auto"/>
        <w:bottom w:val="none" w:sz="0" w:space="0" w:color="auto"/>
        <w:right w:val="none" w:sz="0" w:space="0" w:color="auto"/>
      </w:divBdr>
    </w:div>
    <w:div w:id="653336352">
      <w:bodyDiv w:val="1"/>
      <w:marLeft w:val="0"/>
      <w:marRight w:val="0"/>
      <w:marTop w:val="0"/>
      <w:marBottom w:val="0"/>
      <w:divBdr>
        <w:top w:val="none" w:sz="0" w:space="0" w:color="auto"/>
        <w:left w:val="none" w:sz="0" w:space="0" w:color="auto"/>
        <w:bottom w:val="none" w:sz="0" w:space="0" w:color="auto"/>
        <w:right w:val="none" w:sz="0" w:space="0" w:color="auto"/>
      </w:divBdr>
    </w:div>
    <w:div w:id="1363558113">
      <w:bodyDiv w:val="1"/>
      <w:marLeft w:val="0"/>
      <w:marRight w:val="0"/>
      <w:marTop w:val="0"/>
      <w:marBottom w:val="0"/>
      <w:divBdr>
        <w:top w:val="none" w:sz="0" w:space="0" w:color="auto"/>
        <w:left w:val="none" w:sz="0" w:space="0" w:color="auto"/>
        <w:bottom w:val="none" w:sz="0" w:space="0" w:color="auto"/>
        <w:right w:val="none" w:sz="0" w:space="0" w:color="auto"/>
      </w:divBdr>
    </w:div>
    <w:div w:id="1627808468">
      <w:bodyDiv w:val="1"/>
      <w:marLeft w:val="0"/>
      <w:marRight w:val="0"/>
      <w:marTop w:val="0"/>
      <w:marBottom w:val="0"/>
      <w:divBdr>
        <w:top w:val="none" w:sz="0" w:space="0" w:color="auto"/>
        <w:left w:val="none" w:sz="0" w:space="0" w:color="auto"/>
        <w:bottom w:val="none" w:sz="0" w:space="0" w:color="auto"/>
        <w:right w:val="none" w:sz="0" w:space="0" w:color="auto"/>
      </w:divBdr>
      <w:divsChild>
        <w:div w:id="292029072">
          <w:marLeft w:val="0"/>
          <w:marRight w:val="0"/>
          <w:marTop w:val="0"/>
          <w:marBottom w:val="0"/>
          <w:divBdr>
            <w:top w:val="none" w:sz="0" w:space="0" w:color="auto"/>
            <w:left w:val="none" w:sz="0" w:space="0" w:color="auto"/>
            <w:bottom w:val="none" w:sz="0" w:space="0" w:color="auto"/>
            <w:right w:val="none" w:sz="0" w:space="0" w:color="auto"/>
          </w:divBdr>
          <w:divsChild>
            <w:div w:id="862209823">
              <w:marLeft w:val="0"/>
              <w:marRight w:val="0"/>
              <w:marTop w:val="0"/>
              <w:marBottom w:val="0"/>
              <w:divBdr>
                <w:top w:val="none" w:sz="0" w:space="0" w:color="auto"/>
                <w:left w:val="none" w:sz="0" w:space="0" w:color="auto"/>
                <w:bottom w:val="none" w:sz="0" w:space="0" w:color="auto"/>
                <w:right w:val="none" w:sz="0" w:space="0" w:color="auto"/>
              </w:divBdr>
              <w:divsChild>
                <w:div w:id="920870319">
                  <w:marLeft w:val="0"/>
                  <w:marRight w:val="0"/>
                  <w:marTop w:val="0"/>
                  <w:marBottom w:val="0"/>
                  <w:divBdr>
                    <w:top w:val="none" w:sz="0" w:space="0" w:color="auto"/>
                    <w:left w:val="none" w:sz="0" w:space="0" w:color="auto"/>
                    <w:bottom w:val="none" w:sz="0" w:space="0" w:color="auto"/>
                    <w:right w:val="none" w:sz="0" w:space="0" w:color="auto"/>
                  </w:divBdr>
                  <w:divsChild>
                    <w:div w:id="397435772">
                      <w:marLeft w:val="0"/>
                      <w:marRight w:val="0"/>
                      <w:marTop w:val="0"/>
                      <w:marBottom w:val="0"/>
                      <w:divBdr>
                        <w:top w:val="none" w:sz="0" w:space="0" w:color="auto"/>
                        <w:left w:val="none" w:sz="0" w:space="0" w:color="auto"/>
                        <w:bottom w:val="none" w:sz="0" w:space="0" w:color="auto"/>
                        <w:right w:val="none" w:sz="0" w:space="0" w:color="auto"/>
                      </w:divBdr>
                      <w:divsChild>
                        <w:div w:id="1788810222">
                          <w:marLeft w:val="0"/>
                          <w:marRight w:val="0"/>
                          <w:marTop w:val="0"/>
                          <w:marBottom w:val="0"/>
                          <w:divBdr>
                            <w:top w:val="none" w:sz="0" w:space="0" w:color="auto"/>
                            <w:left w:val="none" w:sz="0" w:space="0" w:color="auto"/>
                            <w:bottom w:val="none" w:sz="0" w:space="0" w:color="auto"/>
                            <w:right w:val="none" w:sz="0" w:space="0" w:color="auto"/>
                          </w:divBdr>
                          <w:divsChild>
                            <w:div w:id="710151322">
                              <w:marLeft w:val="0"/>
                              <w:marRight w:val="0"/>
                              <w:marTop w:val="0"/>
                              <w:marBottom w:val="0"/>
                              <w:divBdr>
                                <w:top w:val="none" w:sz="0" w:space="0" w:color="auto"/>
                                <w:left w:val="none" w:sz="0" w:space="0" w:color="auto"/>
                                <w:bottom w:val="none" w:sz="0" w:space="0" w:color="auto"/>
                                <w:right w:val="none" w:sz="0" w:space="0" w:color="auto"/>
                              </w:divBdr>
                              <w:divsChild>
                                <w:div w:id="1133056819">
                                  <w:marLeft w:val="0"/>
                                  <w:marRight w:val="0"/>
                                  <w:marTop w:val="0"/>
                                  <w:marBottom w:val="0"/>
                                  <w:divBdr>
                                    <w:top w:val="none" w:sz="0" w:space="0" w:color="auto"/>
                                    <w:left w:val="none" w:sz="0" w:space="0" w:color="auto"/>
                                    <w:bottom w:val="none" w:sz="0" w:space="0" w:color="auto"/>
                                    <w:right w:val="none" w:sz="0" w:space="0" w:color="auto"/>
                                  </w:divBdr>
                                  <w:divsChild>
                                    <w:div w:id="886456076">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16052577">
                                          <w:marLeft w:val="0"/>
                                          <w:marRight w:val="0"/>
                                          <w:marTop w:val="0"/>
                                          <w:marBottom w:val="0"/>
                                          <w:divBdr>
                                            <w:top w:val="none" w:sz="0" w:space="0" w:color="auto"/>
                                            <w:left w:val="none" w:sz="0" w:space="0" w:color="auto"/>
                                            <w:bottom w:val="none" w:sz="0" w:space="0" w:color="auto"/>
                                            <w:right w:val="none" w:sz="0" w:space="0" w:color="auto"/>
                                          </w:divBdr>
                                          <w:divsChild>
                                            <w:div w:id="205064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553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www.icimod.org/?q=7430" TargetMode="External"/><Relationship Id="rId3" Type="http://schemas.openxmlformats.org/officeDocument/2006/relationships/styles" Target="styles.xml"/><Relationship Id="rId21" Type="http://schemas.openxmlformats.org/officeDocument/2006/relationships/diagramData" Target="diagrams/data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hyperlink" Target="https://www.facebook.com/wenyen.chang.7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yperlink" Target="mailto:pranabananda2001@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diagramColors" Target="diagrams/colors1.xml"/><Relationship Id="rId32" Type="http://schemas.openxmlformats.org/officeDocument/2006/relationships/hyperlink" Target="mailto:naresh@iitbbs.ac.in" TargetMode="Externa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diagramQuickStyle" Target="diagrams/quickStyle1.xml"/><Relationship Id="rId28" Type="http://schemas.openxmlformats.org/officeDocument/2006/relationships/hyperlink" Target="https://www.facebook.com/National-Central-University-Taiwan-233182986701209/?eid=ARACCu7jK6g6jvvswVNcMnRi6pj_F9MZJQmBTJq215JZXt_Krm0f7Nq8WbrMEKpRp84JZMUmbRJw_5Na&amp;timeline_context_item_type=intro_card_work&amp;timeline_context_item_source=1062720771&amp;fref=tag" TargetMode="Externa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yperlink" Target="mailto:drashutoship@gmail.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diagramLayout" Target="diagrams/layout1.xml"/><Relationship Id="rId27" Type="http://schemas.openxmlformats.org/officeDocument/2006/relationships/hyperlink" Target="https://www.facebook.com/National-Central-University-Taiwan-233182986701209/?eid=ARACCu7jK6g6jvvswVNcMnRi6pj_F9MZJQmBTJq215JZXt_Krm0f7Nq8WbrMEKpRp84JZMUmbRJw_5Na&amp;timeline_context_item_type=intro_card_work&amp;timeline_context_item_source=1062720771&amp;fref=tag" TargetMode="External"/><Relationship Id="rId30" Type="http://schemas.openxmlformats.org/officeDocument/2006/relationships/hyperlink" Target="mailto:adyasha_das@yahoo.com" TargetMode="External"/><Relationship Id="rId35"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7846D4-CE8F-4573-8FA3-B7D295589F98}" type="doc">
      <dgm:prSet loTypeId="urn:microsoft.com/office/officeart/2005/8/layout/chevron1" loCatId="process" qsTypeId="urn:microsoft.com/office/officeart/2005/8/quickstyle/simple1" qsCatId="simple" csTypeId="urn:microsoft.com/office/officeart/2005/8/colors/colorful3" csCatId="colorful" phldr="1"/>
      <dgm:spPr/>
    </dgm:pt>
    <dgm:pt modelId="{7D4DAFE4-8C86-4E34-8C12-02A8CC856CEF}">
      <dgm:prSet phldrT="[Text]"/>
      <dgm:spPr/>
      <dgm:t>
        <a:bodyPr/>
        <a:lstStyle/>
        <a:p>
          <a:r>
            <a:rPr lang="en-US"/>
            <a:t>Risk</a:t>
          </a:r>
        </a:p>
      </dgm:t>
    </dgm:pt>
    <dgm:pt modelId="{CE343D2A-6E1A-4E5F-A42F-E7F3AC550D3E}" type="parTrans" cxnId="{A2AF49B2-3581-46BC-861B-34A13B5D0114}">
      <dgm:prSet/>
      <dgm:spPr/>
      <dgm:t>
        <a:bodyPr/>
        <a:lstStyle/>
        <a:p>
          <a:endParaRPr lang="en-US"/>
        </a:p>
      </dgm:t>
    </dgm:pt>
    <dgm:pt modelId="{4198F2D3-E08A-4B32-8195-D2778A74AA3C}" type="sibTrans" cxnId="{A2AF49B2-3581-46BC-861B-34A13B5D0114}">
      <dgm:prSet/>
      <dgm:spPr/>
      <dgm:t>
        <a:bodyPr/>
        <a:lstStyle/>
        <a:p>
          <a:endParaRPr lang="en-US"/>
        </a:p>
      </dgm:t>
    </dgm:pt>
    <dgm:pt modelId="{BFBFCD07-58A5-4E32-A96D-667E44A6DA18}">
      <dgm:prSet phldrT="[Text]"/>
      <dgm:spPr/>
      <dgm:t>
        <a:bodyPr/>
        <a:lstStyle/>
        <a:p>
          <a:r>
            <a:rPr lang="en-US"/>
            <a:t>Resilience</a:t>
          </a:r>
        </a:p>
      </dgm:t>
    </dgm:pt>
    <dgm:pt modelId="{EF8ABB32-2FCE-4902-B8EC-A29E6233ED39}" type="parTrans" cxnId="{4C0B2F31-8BDF-4543-89AE-FC8143EB4057}">
      <dgm:prSet/>
      <dgm:spPr/>
      <dgm:t>
        <a:bodyPr/>
        <a:lstStyle/>
        <a:p>
          <a:endParaRPr lang="en-US"/>
        </a:p>
      </dgm:t>
    </dgm:pt>
    <dgm:pt modelId="{EF79B9F8-C389-43F6-B899-1667BBAEF524}" type="sibTrans" cxnId="{4C0B2F31-8BDF-4543-89AE-FC8143EB4057}">
      <dgm:prSet/>
      <dgm:spPr/>
      <dgm:t>
        <a:bodyPr/>
        <a:lstStyle/>
        <a:p>
          <a:endParaRPr lang="en-US"/>
        </a:p>
      </dgm:t>
    </dgm:pt>
    <dgm:pt modelId="{F054CCDF-F905-46A9-89D1-EE470AB6DBD4}">
      <dgm:prSet phldrT="[Text]"/>
      <dgm:spPr/>
      <dgm:t>
        <a:bodyPr/>
        <a:lstStyle/>
        <a:p>
          <a:r>
            <a:rPr lang="en-US"/>
            <a:t>Sustanable Development</a:t>
          </a:r>
        </a:p>
      </dgm:t>
    </dgm:pt>
    <dgm:pt modelId="{33286FB9-5985-470D-B292-FA9775FCC6E3}" type="parTrans" cxnId="{22A9A112-6CC3-426E-8332-6919D5F0D149}">
      <dgm:prSet/>
      <dgm:spPr/>
      <dgm:t>
        <a:bodyPr/>
        <a:lstStyle/>
        <a:p>
          <a:endParaRPr lang="en-US"/>
        </a:p>
      </dgm:t>
    </dgm:pt>
    <dgm:pt modelId="{C6C08DE5-61B8-4C32-A8EA-5E0A64F75601}" type="sibTrans" cxnId="{22A9A112-6CC3-426E-8332-6919D5F0D149}">
      <dgm:prSet/>
      <dgm:spPr/>
      <dgm:t>
        <a:bodyPr/>
        <a:lstStyle/>
        <a:p>
          <a:endParaRPr lang="en-US"/>
        </a:p>
      </dgm:t>
    </dgm:pt>
    <dgm:pt modelId="{8AA40C0C-8F4E-429B-A4C7-35465B4E86D9}" type="pres">
      <dgm:prSet presAssocID="{907846D4-CE8F-4573-8FA3-B7D295589F98}" presName="Name0" presStyleCnt="0">
        <dgm:presLayoutVars>
          <dgm:dir/>
          <dgm:animLvl val="lvl"/>
          <dgm:resizeHandles val="exact"/>
        </dgm:presLayoutVars>
      </dgm:prSet>
      <dgm:spPr/>
    </dgm:pt>
    <dgm:pt modelId="{33BBF0BD-AC98-46A8-9E0F-ABAE86C9A6EF}" type="pres">
      <dgm:prSet presAssocID="{7D4DAFE4-8C86-4E34-8C12-02A8CC856CEF}" presName="parTxOnly" presStyleLbl="node1" presStyleIdx="0" presStyleCnt="3">
        <dgm:presLayoutVars>
          <dgm:chMax val="0"/>
          <dgm:chPref val="0"/>
          <dgm:bulletEnabled val="1"/>
        </dgm:presLayoutVars>
      </dgm:prSet>
      <dgm:spPr/>
      <dgm:t>
        <a:bodyPr/>
        <a:lstStyle/>
        <a:p>
          <a:endParaRPr lang="en-GB"/>
        </a:p>
      </dgm:t>
    </dgm:pt>
    <dgm:pt modelId="{824F3908-7C23-4700-9E22-954EF1E3E32F}" type="pres">
      <dgm:prSet presAssocID="{4198F2D3-E08A-4B32-8195-D2778A74AA3C}" presName="parTxOnlySpace" presStyleCnt="0"/>
      <dgm:spPr/>
    </dgm:pt>
    <dgm:pt modelId="{53201E72-EC3C-44D5-B121-776A4BDFE02A}" type="pres">
      <dgm:prSet presAssocID="{BFBFCD07-58A5-4E32-A96D-667E44A6DA18}" presName="parTxOnly" presStyleLbl="node1" presStyleIdx="1" presStyleCnt="3" custLinFactNeighborX="5671" custLinFactNeighborY="-66638">
        <dgm:presLayoutVars>
          <dgm:chMax val="0"/>
          <dgm:chPref val="0"/>
          <dgm:bulletEnabled val="1"/>
        </dgm:presLayoutVars>
      </dgm:prSet>
      <dgm:spPr/>
      <dgm:t>
        <a:bodyPr/>
        <a:lstStyle/>
        <a:p>
          <a:endParaRPr lang="en-GB"/>
        </a:p>
      </dgm:t>
    </dgm:pt>
    <dgm:pt modelId="{1AAD6FB8-CE89-431D-82B8-1D6A4F69DC01}" type="pres">
      <dgm:prSet presAssocID="{EF79B9F8-C389-43F6-B899-1667BBAEF524}" presName="parTxOnlySpace" presStyleCnt="0"/>
      <dgm:spPr/>
    </dgm:pt>
    <dgm:pt modelId="{6A9C996B-0EB1-46AC-805F-B2052311CBC0}" type="pres">
      <dgm:prSet presAssocID="{F054CCDF-F905-46A9-89D1-EE470AB6DBD4}" presName="parTxOnly" presStyleLbl="node1" presStyleIdx="2" presStyleCnt="3">
        <dgm:presLayoutVars>
          <dgm:chMax val="0"/>
          <dgm:chPref val="0"/>
          <dgm:bulletEnabled val="1"/>
        </dgm:presLayoutVars>
      </dgm:prSet>
      <dgm:spPr/>
      <dgm:t>
        <a:bodyPr/>
        <a:lstStyle/>
        <a:p>
          <a:endParaRPr lang="en-GB"/>
        </a:p>
      </dgm:t>
    </dgm:pt>
  </dgm:ptLst>
  <dgm:cxnLst>
    <dgm:cxn modelId="{7338C08C-B065-482A-A273-A4CC3E3C8299}" type="presOf" srcId="{BFBFCD07-58A5-4E32-A96D-667E44A6DA18}" destId="{53201E72-EC3C-44D5-B121-776A4BDFE02A}" srcOrd="0" destOrd="0" presId="urn:microsoft.com/office/officeart/2005/8/layout/chevron1"/>
    <dgm:cxn modelId="{B5CEF4AC-45F2-432E-B1DA-620EF25FF909}" type="presOf" srcId="{F054CCDF-F905-46A9-89D1-EE470AB6DBD4}" destId="{6A9C996B-0EB1-46AC-805F-B2052311CBC0}" srcOrd="0" destOrd="0" presId="urn:microsoft.com/office/officeart/2005/8/layout/chevron1"/>
    <dgm:cxn modelId="{F264BAE4-DA46-4F53-BC13-4084E5A1E977}" type="presOf" srcId="{907846D4-CE8F-4573-8FA3-B7D295589F98}" destId="{8AA40C0C-8F4E-429B-A4C7-35465B4E86D9}" srcOrd="0" destOrd="0" presId="urn:microsoft.com/office/officeart/2005/8/layout/chevron1"/>
    <dgm:cxn modelId="{D8778ED2-69DC-4627-911D-92CE71D2C0B3}" type="presOf" srcId="{7D4DAFE4-8C86-4E34-8C12-02A8CC856CEF}" destId="{33BBF0BD-AC98-46A8-9E0F-ABAE86C9A6EF}" srcOrd="0" destOrd="0" presId="urn:microsoft.com/office/officeart/2005/8/layout/chevron1"/>
    <dgm:cxn modelId="{4C0B2F31-8BDF-4543-89AE-FC8143EB4057}" srcId="{907846D4-CE8F-4573-8FA3-B7D295589F98}" destId="{BFBFCD07-58A5-4E32-A96D-667E44A6DA18}" srcOrd="1" destOrd="0" parTransId="{EF8ABB32-2FCE-4902-B8EC-A29E6233ED39}" sibTransId="{EF79B9F8-C389-43F6-B899-1667BBAEF524}"/>
    <dgm:cxn modelId="{22A9A112-6CC3-426E-8332-6919D5F0D149}" srcId="{907846D4-CE8F-4573-8FA3-B7D295589F98}" destId="{F054CCDF-F905-46A9-89D1-EE470AB6DBD4}" srcOrd="2" destOrd="0" parTransId="{33286FB9-5985-470D-B292-FA9775FCC6E3}" sibTransId="{C6C08DE5-61B8-4C32-A8EA-5E0A64F75601}"/>
    <dgm:cxn modelId="{A2AF49B2-3581-46BC-861B-34A13B5D0114}" srcId="{907846D4-CE8F-4573-8FA3-B7D295589F98}" destId="{7D4DAFE4-8C86-4E34-8C12-02A8CC856CEF}" srcOrd="0" destOrd="0" parTransId="{CE343D2A-6E1A-4E5F-A42F-E7F3AC550D3E}" sibTransId="{4198F2D3-E08A-4B32-8195-D2778A74AA3C}"/>
    <dgm:cxn modelId="{FB3A8D14-9C40-4A8B-81E7-DB476D6B31D1}" type="presParOf" srcId="{8AA40C0C-8F4E-429B-A4C7-35465B4E86D9}" destId="{33BBF0BD-AC98-46A8-9E0F-ABAE86C9A6EF}" srcOrd="0" destOrd="0" presId="urn:microsoft.com/office/officeart/2005/8/layout/chevron1"/>
    <dgm:cxn modelId="{CAD24675-EAA4-46B9-8E48-03DAEA35E913}" type="presParOf" srcId="{8AA40C0C-8F4E-429B-A4C7-35465B4E86D9}" destId="{824F3908-7C23-4700-9E22-954EF1E3E32F}" srcOrd="1" destOrd="0" presId="urn:microsoft.com/office/officeart/2005/8/layout/chevron1"/>
    <dgm:cxn modelId="{D2A07257-5049-4234-8F7A-2057B2712182}" type="presParOf" srcId="{8AA40C0C-8F4E-429B-A4C7-35465B4E86D9}" destId="{53201E72-EC3C-44D5-B121-776A4BDFE02A}" srcOrd="2" destOrd="0" presId="urn:microsoft.com/office/officeart/2005/8/layout/chevron1"/>
    <dgm:cxn modelId="{1BA127B2-E43B-4307-BDA8-07F94D76E616}" type="presParOf" srcId="{8AA40C0C-8F4E-429B-A4C7-35465B4E86D9}" destId="{1AAD6FB8-CE89-431D-82B8-1D6A4F69DC01}" srcOrd="3" destOrd="0" presId="urn:microsoft.com/office/officeart/2005/8/layout/chevron1"/>
    <dgm:cxn modelId="{310D3DBD-7B54-4E1E-91FA-F596A667506A}" type="presParOf" srcId="{8AA40C0C-8F4E-429B-A4C7-35465B4E86D9}" destId="{6A9C996B-0EB1-46AC-805F-B2052311CBC0}" srcOrd="4" destOrd="0" presId="urn:microsoft.com/office/officeart/2005/8/layout/chevron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BBF0BD-AC98-46A8-9E0F-ABAE86C9A6EF}">
      <dsp:nvSpPr>
        <dsp:cNvPr id="0" name=""/>
        <dsp:cNvSpPr/>
      </dsp:nvSpPr>
      <dsp:spPr>
        <a:xfrm>
          <a:off x="1378" y="11763"/>
          <a:ext cx="1679497" cy="671798"/>
        </a:xfrm>
        <a:prstGeom prst="chevron">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en-US" sz="1300" kern="1200"/>
            <a:t>Risk</a:t>
          </a:r>
        </a:p>
      </dsp:txBody>
      <dsp:txXfrm>
        <a:off x="337277" y="11763"/>
        <a:ext cx="1007699" cy="671798"/>
      </dsp:txXfrm>
    </dsp:sp>
    <dsp:sp modelId="{53201E72-EC3C-44D5-B121-776A4BDFE02A}">
      <dsp:nvSpPr>
        <dsp:cNvPr id="0" name=""/>
        <dsp:cNvSpPr/>
      </dsp:nvSpPr>
      <dsp:spPr>
        <a:xfrm>
          <a:off x="1522450" y="0"/>
          <a:ext cx="1679497" cy="671798"/>
        </a:xfrm>
        <a:prstGeom prst="chevron">
          <a:avLst/>
        </a:prstGeom>
        <a:solidFill>
          <a:schemeClr val="accent3">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en-US" sz="1300" kern="1200"/>
            <a:t>Resilience</a:t>
          </a:r>
        </a:p>
      </dsp:txBody>
      <dsp:txXfrm>
        <a:off x="1858349" y="0"/>
        <a:ext cx="1007699" cy="671798"/>
      </dsp:txXfrm>
    </dsp:sp>
    <dsp:sp modelId="{6A9C996B-0EB1-46AC-805F-B2052311CBC0}">
      <dsp:nvSpPr>
        <dsp:cNvPr id="0" name=""/>
        <dsp:cNvSpPr/>
      </dsp:nvSpPr>
      <dsp:spPr>
        <a:xfrm>
          <a:off x="3024473" y="11763"/>
          <a:ext cx="1679497" cy="671798"/>
        </a:xfrm>
        <a:prstGeom prst="chevron">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en-US" sz="1300" kern="1200"/>
            <a:t>Sustanable Development</a:t>
          </a:r>
        </a:p>
      </dsp:txBody>
      <dsp:txXfrm>
        <a:off x="3360372" y="11763"/>
        <a:ext cx="1007699" cy="67179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86992-76DC-430E-9027-BEC98B4D7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3059</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Garry de la Pomerai</cp:lastModifiedBy>
  <cp:revision>2</cp:revision>
  <dcterms:created xsi:type="dcterms:W3CDTF">2020-02-15T11:01:00Z</dcterms:created>
  <dcterms:modified xsi:type="dcterms:W3CDTF">2020-02-15T11:01:00Z</dcterms:modified>
</cp:coreProperties>
</file>